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16" w:rsidDel="004A54F5" w:rsidRDefault="00404916">
      <w:pPr>
        <w:snapToGrid w:val="0"/>
        <w:spacing w:line="596" w:lineRule="exact"/>
        <w:textAlignment w:val="top"/>
        <w:rPr>
          <w:del w:id="0" w:author="Administrator" w:date="2023-06-09T10:53:00Z"/>
          <w:rFonts w:ascii="仿宋_GB2312"/>
          <w:szCs w:val="32"/>
        </w:rPr>
      </w:pPr>
    </w:p>
    <w:p w:rsidR="00404916" w:rsidDel="004A54F5" w:rsidRDefault="00404916">
      <w:pPr>
        <w:snapToGrid w:val="0"/>
        <w:spacing w:line="596" w:lineRule="exact"/>
        <w:textAlignment w:val="top"/>
        <w:rPr>
          <w:del w:id="1" w:author="Administrator" w:date="2023-06-09T10:53:00Z"/>
          <w:rFonts w:ascii="仿宋_GB2312"/>
          <w:szCs w:val="32"/>
        </w:rPr>
      </w:pPr>
    </w:p>
    <w:p w:rsidR="00404916" w:rsidDel="004A54F5" w:rsidRDefault="00404916">
      <w:pPr>
        <w:snapToGrid w:val="0"/>
        <w:spacing w:line="596" w:lineRule="exact"/>
        <w:textAlignment w:val="top"/>
        <w:rPr>
          <w:del w:id="2" w:author="Administrator" w:date="2023-06-09T10:53:00Z"/>
          <w:rFonts w:ascii="仿宋_GB2312"/>
          <w:szCs w:val="32"/>
        </w:rPr>
      </w:pPr>
    </w:p>
    <w:p w:rsidR="00404916" w:rsidDel="004A54F5" w:rsidRDefault="00404916">
      <w:pPr>
        <w:snapToGrid w:val="0"/>
        <w:spacing w:line="596" w:lineRule="exact"/>
        <w:textAlignment w:val="top"/>
        <w:rPr>
          <w:del w:id="3" w:author="Administrator" w:date="2023-06-09T10:53:00Z"/>
          <w:rFonts w:ascii="仿宋_GB2312"/>
          <w:szCs w:val="32"/>
        </w:rPr>
      </w:pPr>
      <w:del w:id="4" w:author="Administrator" w:date="2023-06-09T10:53:00Z">
        <w:r w:rsidRPr="00404916" w:rsidDel="004A54F5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dHead" o:spid="_x0000_s1026" type="#_x0000_t202" style="position:absolute;left:0;text-align:left;margin-left:7.95pt;margin-top:179.4pt;width:429.3pt;height:78.45pt;z-index:251659264;mso-position-vertical-relative:page" o:gfxdata="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N/Cu0/ZAAAACgEAAA8AAAAAAAAAAQAgAAAAIgAAAGRycy9k&#10;b3ducmV2LnhtbFBLAQIUABQAAAAIAIdO4kBozVLWjwEAACADAAAOAAAAAAAAAAEAIAAAACgBAABk&#10;cnMvZTJvRG9jLnhtbFBLBQYAAAAABgAGAFkBAAApBQAAAAA=&#10;" filled="f" stroked="f">
              <v:textbox style="mso-next-textbox:#RedHead" inset="0,0,0,0">
                <w:txbxContent>
                  <w:p w:rsidR="00404916" w:rsidRDefault="00BB75A0">
                    <w:pPr>
                      <w:jc w:val="center"/>
                      <w:rPr>
                        <w:rFonts w:eastAsia="方正小标宋简体"/>
                        <w:color w:val="FF0000"/>
                        <w:w w:val="85"/>
                        <w:sz w:val="100"/>
                        <w:szCs w:val="100"/>
                      </w:rPr>
                    </w:pPr>
                    <w:bookmarkStart w:id="5" w:name="红头"/>
                    <w:r>
                      <w:rPr>
                        <w:rFonts w:eastAsia="方正小标宋简体"/>
                        <w:color w:val="FF0000"/>
                        <w:w w:val="85"/>
                        <w:sz w:val="100"/>
                        <w:szCs w:val="100"/>
                      </w:rPr>
                      <w:t>莆田市人民政府文件</w:t>
                    </w:r>
                    <w:bookmarkEnd w:id="5"/>
                  </w:p>
                  <w:p w:rsidR="00404916" w:rsidRDefault="00404916">
                    <w:pPr>
                      <w:adjustRightInd w:val="0"/>
                      <w:snapToGrid w:val="0"/>
                      <w:spacing w:line="1140" w:lineRule="exact"/>
                      <w:jc w:val="distribute"/>
                    </w:pPr>
                  </w:p>
                </w:txbxContent>
              </v:textbox>
              <w10:wrap anchory="page"/>
              <w10:anchorlock/>
            </v:shape>
          </w:pict>
        </w:r>
      </w:del>
    </w:p>
    <w:p w:rsidR="00404916" w:rsidDel="004A54F5" w:rsidRDefault="00404916">
      <w:pPr>
        <w:snapToGrid w:val="0"/>
        <w:spacing w:line="596" w:lineRule="exact"/>
        <w:textAlignment w:val="top"/>
        <w:rPr>
          <w:del w:id="6" w:author="Administrator" w:date="2023-06-09T10:53:00Z"/>
          <w:rFonts w:ascii="仿宋_GB2312"/>
          <w:szCs w:val="32"/>
        </w:rPr>
      </w:pPr>
    </w:p>
    <w:p w:rsidR="00404916" w:rsidDel="004A54F5" w:rsidRDefault="00404916">
      <w:pPr>
        <w:snapToGrid w:val="0"/>
        <w:spacing w:line="596" w:lineRule="exact"/>
        <w:textAlignment w:val="top"/>
        <w:rPr>
          <w:del w:id="7" w:author="Administrator" w:date="2023-06-09T10:53:00Z"/>
          <w:rFonts w:ascii="仿宋_GB2312"/>
          <w:szCs w:val="32"/>
        </w:rPr>
      </w:pPr>
    </w:p>
    <w:p w:rsidR="00404916" w:rsidDel="004A54F5" w:rsidRDefault="00404916">
      <w:pPr>
        <w:snapToGrid w:val="0"/>
        <w:spacing w:line="596" w:lineRule="exact"/>
        <w:textAlignment w:val="top"/>
        <w:rPr>
          <w:del w:id="8" w:author="Administrator" w:date="2023-06-09T10:53:00Z"/>
          <w:rFonts w:ascii="仿宋_GB2312"/>
          <w:szCs w:val="32"/>
        </w:rPr>
      </w:pPr>
    </w:p>
    <w:p w:rsidR="00404916" w:rsidDel="004A54F5" w:rsidRDefault="00404916" w:rsidP="00404916">
      <w:pPr>
        <w:snapToGrid w:val="0"/>
        <w:spacing w:line="780" w:lineRule="exact"/>
        <w:jc w:val="center"/>
        <w:textAlignment w:val="top"/>
        <w:rPr>
          <w:del w:id="9" w:author="Administrator" w:date="2023-06-09T10:53:00Z"/>
          <w:rFonts w:ascii="仿宋_GB2312" w:hAnsi="宋体"/>
          <w:b/>
          <w:szCs w:val="31"/>
        </w:rPr>
        <w:pPrChange w:id="10" w:author="文电科" w:date="2023-05-25T11:02:00Z">
          <w:pPr>
            <w:snapToGrid w:val="0"/>
            <w:spacing w:line="596" w:lineRule="exact"/>
            <w:jc w:val="center"/>
            <w:textAlignment w:val="top"/>
          </w:pPr>
        </w:pPrChange>
      </w:pPr>
      <w:del w:id="11" w:author="Administrator" w:date="2023-06-09T10:53:00Z">
        <w:r w:rsidRPr="00404916" w:rsidDel="004A54F5">
          <w:rPr>
            <w:rFonts w:ascii="仿宋_GB2312"/>
            <w:position w:val="-8"/>
            <w:szCs w:val="31"/>
          </w:rPr>
          <w:pict>
            <v:shape id="_x0000_s1037" type="#_x0000_t202" style="position:absolute;left:0;text-align:left;margin-left:110.05pt;margin-top:-9.3pt;width:222.6pt;height:36.75pt;z-index:251670528" o:gfxdata="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BGnUjHYAAAACgEAAA8AAAAAAAAAAQAgAAAAIgAAAGRycy9k&#10;b3ducmV2LnhtbFBLAQIUABQAAAAIAIdO4kCqE061kAEAAAADAAAOAAAAAAAAAAEAIAAAACcBAABk&#10;cnMvZTJvRG9jLnhtbFBLBQYAAAAABgAGAFkBAAApBQAAAAA=&#10;" filled="f" stroked="f">
              <v:textbox style="mso-next-textbox:#_x0000_s1037">
                <w:txbxContent>
                  <w:p w:rsidR="00404916" w:rsidRPr="00404916" w:rsidDel="004A54F5" w:rsidRDefault="00404916">
                    <w:pPr>
                      <w:snapToGrid w:val="0"/>
                      <w:spacing w:line="596" w:lineRule="exact"/>
                      <w:jc w:val="center"/>
                      <w:textAlignment w:val="top"/>
                      <w:rPr>
                        <w:del w:id="12" w:author="Administrator" w:date="2023-06-09T10:53:00Z"/>
                        <w:rFonts w:ascii="仿宋_GB2312" w:hAnsi="仿宋_GB2312" w:cs="仿宋_GB2312"/>
                        <w:sz w:val="32"/>
                        <w:szCs w:val="32"/>
                        <w:rPrChange w:id="13" w:author="文电科" w:date="2023-05-25T11:02:00Z">
                          <w:rPr>
                            <w:del w:id="14" w:author="Administrator" w:date="2023-06-09T10:53:00Z"/>
                            <w:rFonts w:ascii="仿宋_GB2312"/>
                            <w:szCs w:val="31"/>
                          </w:rPr>
                        </w:rPrChange>
                      </w:rPr>
                    </w:pPr>
                    <w:bookmarkStart w:id="15" w:name="文号"/>
                    <w:ins w:id="16" w:author="文电科" w:date="2023-05-25T11:02:00Z">
                      <w:del w:id="17" w:author="Administrator" w:date="2023-06-09T10:53:00Z">
                        <w:r w:rsidRPr="00404916" w:rsidDel="004A54F5">
                          <w:rPr>
                            <w:rFonts w:ascii="仿宋_GB2312" w:hAnsi="仿宋_GB2312" w:cs="仿宋_GB2312" w:hint="eastAsia"/>
                            <w:sz w:val="32"/>
                            <w:szCs w:val="32"/>
                            <w:rPrChange w:id="18" w:author="文电科" w:date="2023-05-25T11:02:00Z">
                              <w:rPr>
                                <w:rFonts w:ascii="仿宋_GB2312" w:hAnsi="仿宋" w:hint="eastAsia"/>
                                <w:sz w:val="32"/>
                                <w:szCs w:val="32"/>
                              </w:rPr>
                            </w:rPrChange>
                          </w:rPr>
                          <w:delText>莆政土〔</w:delText>
                        </w:r>
                        <w:r w:rsidRPr="00404916" w:rsidDel="004A54F5">
                          <w:rPr>
                            <w:rFonts w:ascii="仿宋_GB2312" w:hAnsi="仿宋_GB2312" w:cs="仿宋_GB2312"/>
                            <w:sz w:val="32"/>
                            <w:szCs w:val="32"/>
                            <w:rPrChange w:id="19" w:author="文电科" w:date="2023-05-25T11:02:00Z">
                              <w:rPr>
                                <w:rFonts w:ascii="仿宋_GB2312" w:hAnsi="仿宋"/>
                                <w:sz w:val="32"/>
                                <w:szCs w:val="32"/>
                              </w:rPr>
                            </w:rPrChange>
                          </w:rPr>
                          <w:delText>2023</w:delText>
                        </w:r>
                        <w:r w:rsidRPr="00404916" w:rsidDel="004A54F5">
                          <w:rPr>
                            <w:rFonts w:ascii="仿宋_GB2312" w:hAnsi="仿宋_GB2312" w:cs="仿宋_GB2312" w:hint="eastAsia"/>
                            <w:sz w:val="32"/>
                            <w:szCs w:val="32"/>
                            <w:rPrChange w:id="20" w:author="文电科" w:date="2023-05-25T11:02:00Z">
                              <w:rPr>
                                <w:rFonts w:ascii="仿宋_GB2312" w:hAnsi="仿宋" w:hint="eastAsia"/>
                                <w:sz w:val="32"/>
                                <w:szCs w:val="32"/>
                              </w:rPr>
                            </w:rPrChange>
                          </w:rPr>
                          <w:delText>〕</w:delText>
                        </w:r>
                        <w:r w:rsidRPr="00404916" w:rsidDel="004A54F5">
                          <w:rPr>
                            <w:rFonts w:ascii="仿宋_GB2312" w:hAnsi="仿宋_GB2312" w:cs="仿宋_GB2312"/>
                            <w:sz w:val="32"/>
                            <w:szCs w:val="32"/>
                            <w:rPrChange w:id="21" w:author="文电科" w:date="2023-05-25T11:02:00Z">
                              <w:rPr>
                                <w:rFonts w:ascii="仿宋_GB2312" w:hAnsi="仿宋"/>
                                <w:sz w:val="32"/>
                                <w:szCs w:val="32"/>
                              </w:rPr>
                            </w:rPrChange>
                          </w:rPr>
                          <w:delText>77</w:delText>
                        </w:r>
                        <w:r w:rsidRPr="00404916" w:rsidDel="004A54F5">
                          <w:rPr>
                            <w:rFonts w:ascii="仿宋_GB2312" w:hAnsi="仿宋_GB2312" w:cs="仿宋_GB2312" w:hint="eastAsia"/>
                            <w:sz w:val="32"/>
                            <w:szCs w:val="32"/>
                            <w:rPrChange w:id="22" w:author="文电科" w:date="2023-05-25T11:02:00Z">
                              <w:rPr>
                                <w:rFonts w:ascii="仿宋_GB2312" w:hAnsi="仿宋" w:hint="eastAsia"/>
                                <w:sz w:val="32"/>
                                <w:szCs w:val="32"/>
                              </w:rPr>
                            </w:rPrChange>
                          </w:rPr>
                          <w:delText>号</w:delText>
                        </w:r>
                      </w:del>
                    </w:ins>
                    <w:del w:id="23" w:author="Administrator" w:date="2023-06-09T10:53:00Z">
                      <w:r w:rsidRPr="00404916" w:rsidDel="004A54F5">
                        <w:rPr>
                          <w:rFonts w:ascii="仿宋_GB2312" w:hAnsi="仿宋_GB2312" w:cs="仿宋_GB2312" w:hint="eastAsia"/>
                          <w:sz w:val="32"/>
                          <w:szCs w:val="32"/>
                          <w:rPrChange w:id="24" w:author="文电科" w:date="2023-05-25T11:02:00Z">
                            <w:rPr>
                              <w:rFonts w:ascii="仿宋_GB2312" w:hint="eastAsia"/>
                              <w:szCs w:val="31"/>
                            </w:rPr>
                          </w:rPrChange>
                        </w:rPr>
                        <w:fldChar w:fldCharType="begin"/>
                      </w:r>
                      <w:r w:rsidRPr="00404916" w:rsidDel="004A54F5">
                        <w:rPr>
                          <w:rFonts w:ascii="仿宋_GB2312" w:hAnsi="仿宋_GB2312" w:cs="仿宋_GB2312"/>
                          <w:sz w:val="32"/>
                          <w:szCs w:val="32"/>
                          <w:rPrChange w:id="25" w:author="文电科" w:date="2023-05-25T11:02:00Z">
                            <w:rPr>
                              <w:rFonts w:ascii="仿宋_GB2312"/>
                              <w:szCs w:val="31"/>
                            </w:rPr>
                          </w:rPrChange>
                        </w:rPr>
                        <w:delInstrText xml:space="preserve"> MERGEFIELD "</w:delInstrText>
                      </w:r>
                      <w:r w:rsidRPr="00404916" w:rsidDel="004A54F5">
                        <w:rPr>
                          <w:rFonts w:ascii="仿宋_GB2312" w:hAnsi="仿宋_GB2312" w:cs="仿宋_GB2312" w:hint="eastAsia"/>
                          <w:sz w:val="32"/>
                          <w:szCs w:val="32"/>
                          <w:rPrChange w:id="26" w:author="文电科" w:date="2023-05-25T11:02:00Z">
                            <w:rPr>
                              <w:rFonts w:ascii="仿宋_GB2312" w:hint="eastAsia"/>
                              <w:szCs w:val="31"/>
                            </w:rPr>
                          </w:rPrChange>
                        </w:rPr>
                        <w:delInstrText>文件字号</w:delInstrText>
                      </w:r>
                      <w:r w:rsidRPr="00404916" w:rsidDel="004A54F5">
                        <w:rPr>
                          <w:rFonts w:ascii="仿宋_GB2312" w:hAnsi="仿宋_GB2312" w:cs="仿宋_GB2312"/>
                          <w:sz w:val="32"/>
                          <w:szCs w:val="32"/>
                          <w:rPrChange w:id="27" w:author="文电科" w:date="2023-05-25T11:02:00Z">
                            <w:rPr>
                              <w:rFonts w:ascii="仿宋_GB2312"/>
                              <w:szCs w:val="31"/>
                            </w:rPr>
                          </w:rPrChange>
                        </w:rPr>
                        <w:delInstrText xml:space="preserve">" </w:delInstrText>
                      </w:r>
                      <w:r w:rsidRPr="00404916" w:rsidDel="004A54F5">
                        <w:rPr>
                          <w:rFonts w:ascii="仿宋_GB2312" w:hAnsi="仿宋_GB2312" w:cs="仿宋_GB2312" w:hint="eastAsia"/>
                          <w:sz w:val="32"/>
                          <w:szCs w:val="32"/>
                          <w:rPrChange w:id="28" w:author="文电科" w:date="2023-05-25T11:02:00Z">
                            <w:rPr>
                              <w:rFonts w:ascii="仿宋_GB2312" w:hint="eastAsia"/>
                              <w:szCs w:val="31"/>
                            </w:rPr>
                          </w:rPrChange>
                        </w:rPr>
                        <w:fldChar w:fldCharType="separate"/>
                      </w:r>
                      <w:r w:rsidRPr="00404916" w:rsidDel="004A54F5">
                        <w:rPr>
                          <w:rFonts w:ascii="仿宋_GB2312" w:hAnsi="仿宋_GB2312" w:cs="仿宋_GB2312" w:hint="cs"/>
                          <w:sz w:val="32"/>
                          <w:szCs w:val="32"/>
                          <w:rPrChange w:id="29" w:author="文电科" w:date="2023-05-25T11:02:00Z">
                            <w:rPr>
                              <w:rFonts w:ascii="仿宋_GB2312" w:hint="cs"/>
                              <w:szCs w:val="31"/>
                            </w:rPr>
                          </w:rPrChange>
                        </w:rPr>
                        <w:delText>«</w:delText>
                      </w:r>
                      <w:r w:rsidRPr="00404916" w:rsidDel="004A54F5">
                        <w:rPr>
                          <w:rFonts w:ascii="仿宋_GB2312" w:hAnsi="仿宋_GB2312" w:cs="仿宋_GB2312" w:hint="eastAsia"/>
                          <w:sz w:val="32"/>
                          <w:szCs w:val="32"/>
                          <w:rPrChange w:id="30" w:author="文电科" w:date="2023-05-25T11:02:00Z">
                            <w:rPr>
                              <w:rFonts w:ascii="仿宋_GB2312" w:hint="eastAsia"/>
                              <w:szCs w:val="31"/>
                            </w:rPr>
                          </w:rPrChange>
                        </w:rPr>
                        <w:delText>文件字号</w:delText>
                      </w:r>
                      <w:r w:rsidRPr="00404916" w:rsidDel="004A54F5">
                        <w:rPr>
                          <w:rFonts w:ascii="仿宋_GB2312" w:hAnsi="仿宋_GB2312" w:cs="仿宋_GB2312" w:hint="cs"/>
                          <w:sz w:val="32"/>
                          <w:szCs w:val="32"/>
                          <w:rPrChange w:id="31" w:author="文电科" w:date="2023-05-25T11:02:00Z">
                            <w:rPr>
                              <w:rFonts w:ascii="仿宋_GB2312" w:hint="cs"/>
                              <w:szCs w:val="31"/>
                            </w:rPr>
                          </w:rPrChange>
                        </w:rPr>
                        <w:delText>»</w:delText>
                      </w:r>
                      <w:r w:rsidRPr="00404916" w:rsidDel="004A54F5">
                        <w:rPr>
                          <w:rFonts w:ascii="仿宋_GB2312" w:hAnsi="仿宋_GB2312" w:cs="仿宋_GB2312" w:hint="eastAsia"/>
                          <w:sz w:val="32"/>
                          <w:szCs w:val="32"/>
                          <w:rPrChange w:id="32" w:author="文电科" w:date="2023-05-25T11:02:00Z">
                            <w:rPr>
                              <w:rFonts w:ascii="仿宋_GB2312" w:hint="eastAsia"/>
                              <w:szCs w:val="31"/>
                            </w:rPr>
                          </w:rPrChange>
                        </w:rPr>
                        <w:fldChar w:fldCharType="end"/>
                      </w:r>
                      <w:bookmarkEnd w:id="15"/>
                    </w:del>
                  </w:p>
                  <w:p w:rsidR="00404916" w:rsidRPr="00404916" w:rsidRDefault="00404916">
                    <w:pPr>
                      <w:jc w:val="center"/>
                      <w:rPr>
                        <w:rFonts w:ascii="仿宋_GB2312" w:hAnsi="仿宋_GB2312" w:cs="仿宋_GB2312"/>
                        <w:sz w:val="32"/>
                        <w:szCs w:val="32"/>
                        <w:rPrChange w:id="33" w:author="文电科" w:date="2023-05-25T11:02:00Z">
                          <w:rPr>
                            <w:rFonts w:ascii="仿宋_GB2312"/>
                            <w:szCs w:val="31"/>
                          </w:rPr>
                        </w:rPrChange>
                      </w:rPr>
                    </w:pPr>
                  </w:p>
                </w:txbxContent>
              </v:textbox>
              <w10:anchorlock/>
            </v:shape>
          </w:pict>
        </w:r>
        <w:r w:rsidDel="004A54F5">
          <w:rPr>
            <w:rFonts w:ascii="仿宋_GB2312" w:hAnsi="宋体"/>
            <w:b/>
            <w:szCs w:val="31"/>
          </w:rPr>
          <w:pict>
            <v:line id="_x0000_s1036" style="position:absolute;left:0;text-align:left;z-index:251669504;mso-position-vertical-relative:page" from="0,343.3pt" to="442.2pt,343.3pt" o:gfxdata="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fS8SW1QAAAAgBAAAPAAAA&#10;AAAAAAEAIAAAACIAAABkcnMvZG93bnJldi54bWxQSwECFAAUAAAACACHTuJAC/Jakt8BAACXAwAA&#10;DgAAAAAAAAABACAAAAAkAQAAZHJzL2Uyb0RvYy54bWxQSwUGAAAAAAYABgBZAQAAdQUAAAAA&#10;" strokecolor="red" strokeweight="2.25pt">
              <w10:wrap type="topAndBottom" anchory="page"/>
              <w10:anchorlock/>
            </v:line>
          </w:pict>
        </w:r>
      </w:del>
    </w:p>
    <w:p w:rsidR="00404916" w:rsidDel="004A54F5" w:rsidRDefault="00BB75A0" w:rsidP="00404916">
      <w:pPr>
        <w:spacing w:line="600" w:lineRule="exact"/>
        <w:jc w:val="center"/>
        <w:textAlignment w:val="top"/>
        <w:rPr>
          <w:ins w:id="34" w:author="潘剑贞" w:date="2023-05-23T18:28:00Z"/>
          <w:del w:id="35" w:author="Administrator" w:date="2023-06-09T10:53:00Z"/>
          <w:rFonts w:ascii="方正小标宋简体" w:eastAsia="方正小标宋简体" w:hAnsi="宋体"/>
          <w:sz w:val="40"/>
          <w:szCs w:val="40"/>
        </w:rPr>
        <w:pPrChange w:id="36" w:author="吴志群" w:date="2023-05-23T18:23:00Z">
          <w:pPr>
            <w:spacing w:line="596" w:lineRule="exact"/>
            <w:jc w:val="center"/>
            <w:textAlignment w:val="top"/>
          </w:pPr>
        </w:pPrChange>
      </w:pPr>
      <w:bookmarkStart w:id="37" w:name="正题名"/>
      <w:ins w:id="38" w:author="潘剑贞" w:date="2023-05-23T18:28:00Z">
        <w:del w:id="39" w:author="Administrator" w:date="2023-06-09T10:53:00Z">
          <w:r w:rsidDel="004A54F5">
            <w:rPr>
              <w:rFonts w:ascii="方正小标宋简体" w:eastAsia="方正小标宋简体" w:hAnsi="宋体" w:hint="eastAsia"/>
              <w:sz w:val="40"/>
              <w:szCs w:val="40"/>
            </w:rPr>
            <w:delText>莆田市人民政府关于下达莆田市</w:delText>
          </w:r>
          <w:r w:rsidDel="004A54F5">
            <w:rPr>
              <w:rFonts w:ascii="方正小标宋简体" w:eastAsia="方正小标宋简体" w:hAnsi="宋体" w:hint="eastAsia"/>
              <w:sz w:val="40"/>
              <w:szCs w:val="40"/>
            </w:rPr>
            <w:delText>2023</w:delText>
          </w:r>
          <w:r w:rsidDel="004A54F5">
            <w:rPr>
              <w:rFonts w:ascii="方正小标宋简体" w:eastAsia="方正小标宋简体" w:hAnsi="宋体" w:hint="eastAsia"/>
              <w:sz w:val="40"/>
              <w:szCs w:val="40"/>
            </w:rPr>
            <w:delText>年度</w:delText>
          </w:r>
        </w:del>
      </w:ins>
    </w:p>
    <w:p w:rsidR="00404916" w:rsidDel="004A54F5" w:rsidRDefault="00BB75A0" w:rsidP="00404916">
      <w:pPr>
        <w:spacing w:line="600" w:lineRule="exact"/>
        <w:jc w:val="center"/>
        <w:textAlignment w:val="top"/>
        <w:rPr>
          <w:del w:id="40" w:author="Administrator" w:date="2023-06-09T10:53:00Z"/>
          <w:rFonts w:ascii="方正小标宋简体" w:eastAsia="方正小标宋简体" w:hAnsi="宋体"/>
          <w:sz w:val="40"/>
          <w:szCs w:val="40"/>
        </w:rPr>
        <w:pPrChange w:id="41" w:author="吴志群" w:date="2023-05-23T18:23:00Z">
          <w:pPr>
            <w:spacing w:line="596" w:lineRule="exact"/>
            <w:jc w:val="center"/>
            <w:textAlignment w:val="top"/>
          </w:pPr>
        </w:pPrChange>
      </w:pPr>
      <w:ins w:id="42" w:author="潘剑贞" w:date="2023-05-23T18:28:00Z">
        <w:del w:id="43" w:author="Administrator" w:date="2023-06-09T10:53:00Z">
          <w:r w:rsidDel="004A54F5">
            <w:rPr>
              <w:rFonts w:ascii="方正小标宋简体" w:eastAsia="方正小标宋简体" w:hAnsi="宋体" w:hint="eastAsia"/>
              <w:sz w:val="40"/>
              <w:szCs w:val="40"/>
            </w:rPr>
            <w:delText>国有建设用地供应计划的批复</w:delText>
          </w:r>
        </w:del>
      </w:ins>
      <w:del w:id="44" w:author="Administrator" w:date="2023-06-09T10:53:00Z">
        <w:r w:rsidDel="004A54F5">
          <w:rPr>
            <w:rFonts w:ascii="方正小标宋简体" w:eastAsia="方正小标宋简体" w:hAnsi="宋体" w:hint="eastAsia"/>
            <w:sz w:val="40"/>
            <w:szCs w:val="40"/>
          </w:rPr>
          <w:delText>莆田市人民政府关于下达莆田市</w:delText>
        </w:r>
        <w:r w:rsidDel="004A54F5">
          <w:rPr>
            <w:rFonts w:ascii="方正小标宋简体" w:eastAsia="方正小标宋简体" w:hAnsi="宋体" w:hint="eastAsia"/>
            <w:sz w:val="40"/>
            <w:szCs w:val="40"/>
          </w:rPr>
          <w:delText>2023</w:delText>
        </w:r>
        <w:r w:rsidDel="004A54F5">
          <w:rPr>
            <w:rFonts w:ascii="方正小标宋简体" w:eastAsia="方正小标宋简体" w:hAnsi="宋体" w:hint="eastAsia"/>
            <w:sz w:val="40"/>
            <w:szCs w:val="40"/>
          </w:rPr>
          <w:delText>年度国有</w:delText>
        </w:r>
        <w:r w:rsidDel="004A54F5">
          <w:rPr>
            <w:rFonts w:ascii="方正小标宋简体" w:eastAsia="方正小标宋简体" w:hAnsi="宋体" w:hint="eastAsia"/>
            <w:sz w:val="40"/>
            <w:szCs w:val="40"/>
          </w:rPr>
          <w:delText xml:space="preserve"> </w:delText>
        </w:r>
        <w:r w:rsidDel="004A54F5">
          <w:rPr>
            <w:rFonts w:ascii="方正小标宋简体" w:eastAsia="方正小标宋简体" w:hAnsi="宋体" w:hint="eastAsia"/>
            <w:sz w:val="40"/>
            <w:szCs w:val="40"/>
          </w:rPr>
          <w:delText>建设用地供应计划的批复</w:delText>
        </w:r>
        <w:bookmarkEnd w:id="37"/>
      </w:del>
    </w:p>
    <w:p w:rsidR="00404916" w:rsidRPr="00404916" w:rsidDel="004A54F5" w:rsidRDefault="00404916" w:rsidP="00404916">
      <w:pPr>
        <w:spacing w:line="600" w:lineRule="exact"/>
        <w:jc w:val="center"/>
        <w:textAlignment w:val="top"/>
        <w:rPr>
          <w:del w:id="45" w:author="Administrator" w:date="2023-06-09T10:53:00Z"/>
          <w:rFonts w:ascii="仿宋_GB2312" w:hAnsi="宋体"/>
          <w:sz w:val="32"/>
          <w:szCs w:val="32"/>
          <w:rPrChange w:id="46" w:author="文电科" w:date="2023-05-25T11:03:00Z">
            <w:rPr>
              <w:del w:id="47" w:author="Administrator" w:date="2023-06-09T10:53:00Z"/>
              <w:rFonts w:ascii="仿宋_GB2312" w:hAnsi="宋体"/>
              <w:szCs w:val="31"/>
            </w:rPr>
          </w:rPrChange>
        </w:rPr>
        <w:pPrChange w:id="48" w:author="吴志群" w:date="2023-05-23T18:23:00Z">
          <w:pPr>
            <w:spacing w:line="596" w:lineRule="exact"/>
            <w:jc w:val="center"/>
            <w:textAlignment w:val="top"/>
          </w:pPr>
        </w:pPrChange>
      </w:pPr>
    </w:p>
    <w:p w:rsidR="00404916" w:rsidRPr="00404916" w:rsidDel="004A54F5" w:rsidRDefault="00404916" w:rsidP="00404916">
      <w:pPr>
        <w:spacing w:line="600" w:lineRule="exact"/>
        <w:textAlignment w:val="top"/>
        <w:rPr>
          <w:del w:id="49" w:author="Administrator" w:date="2023-06-09T10:53:00Z"/>
          <w:rFonts w:ascii="仿宋_GB2312" w:hAnsi="宋体"/>
          <w:sz w:val="32"/>
          <w:szCs w:val="32"/>
          <w:rPrChange w:id="50" w:author="潘剑贞" w:date="2023-05-23T18:38:00Z">
            <w:rPr>
              <w:del w:id="51" w:author="Administrator" w:date="2023-06-09T10:53:00Z"/>
              <w:rFonts w:ascii="仿宋_GB2312" w:hAnsi="宋体"/>
              <w:szCs w:val="31"/>
            </w:rPr>
          </w:rPrChange>
        </w:rPr>
        <w:pPrChange w:id="52" w:author="吴志群" w:date="2023-05-23T18:23:00Z">
          <w:pPr>
            <w:spacing w:line="596" w:lineRule="exact"/>
            <w:textAlignment w:val="top"/>
          </w:pPr>
        </w:pPrChange>
      </w:pPr>
      <w:bookmarkStart w:id="53" w:name="主送单位"/>
      <w:del w:id="54" w:author="Administrator" w:date="2023-06-09T10:53:00Z">
        <w:r w:rsidRPr="00404916" w:rsidDel="004A54F5">
          <w:rPr>
            <w:rFonts w:ascii="仿宋_GB2312" w:hAnsi="宋体" w:hint="eastAsia"/>
            <w:sz w:val="32"/>
            <w:szCs w:val="32"/>
            <w:rPrChange w:id="55" w:author="潘剑贞" w:date="2023-05-23T18:38:00Z">
              <w:rPr>
                <w:rFonts w:ascii="仿宋_GB2312" w:hAnsi="宋体" w:hint="eastAsia"/>
                <w:szCs w:val="31"/>
              </w:rPr>
            </w:rPrChange>
          </w:rPr>
          <w:delText>市自然资源局</w:delText>
        </w:r>
        <w:bookmarkEnd w:id="53"/>
        <w:r w:rsidRPr="00404916" w:rsidDel="004A54F5">
          <w:rPr>
            <w:rFonts w:ascii="仿宋_GB2312" w:hAnsi="宋体" w:hint="eastAsia"/>
            <w:sz w:val="32"/>
            <w:szCs w:val="32"/>
            <w:rPrChange w:id="56" w:author="潘剑贞" w:date="2023-05-23T18:38:00Z">
              <w:rPr>
                <w:rFonts w:ascii="仿宋_GB2312" w:hAnsi="宋体" w:hint="eastAsia"/>
                <w:szCs w:val="31"/>
              </w:rPr>
            </w:rPrChange>
          </w:rPr>
          <w:delText>：</w:delText>
        </w:r>
        <w:bookmarkStart w:id="57" w:name="Body"/>
        <w:bookmarkEnd w:id="57"/>
      </w:del>
    </w:p>
    <w:p w:rsidR="00404916" w:rsidDel="004A54F5" w:rsidRDefault="00BB75A0" w:rsidP="004A54F5">
      <w:pPr>
        <w:spacing w:line="600" w:lineRule="exact"/>
        <w:ind w:firstLineChars="200" w:firstLine="656"/>
        <w:rPr>
          <w:ins w:id="58" w:author="吴志群" w:date="2023-05-23T18:23:00Z"/>
          <w:del w:id="59" w:author="Administrator" w:date="2023-06-09T10:53:00Z"/>
          <w:rFonts w:ascii="仿宋_GB2312" w:hAnsi="仿宋"/>
          <w:sz w:val="32"/>
          <w:szCs w:val="32"/>
        </w:rPr>
        <w:pPrChange w:id="60" w:author="Administrator" w:date="2023-06-09T10:53:00Z">
          <w:pPr>
            <w:spacing w:line="560" w:lineRule="exact"/>
            <w:ind w:firstLineChars="200" w:firstLine="656"/>
          </w:pPr>
        </w:pPrChange>
      </w:pPr>
      <w:bookmarkStart w:id="61" w:name="MainBody"/>
      <w:ins w:id="62" w:author="吴志群" w:date="2023-05-23T18:23:00Z">
        <w:del w:id="63" w:author="Administrator" w:date="2023-06-09T10:53:00Z">
          <w:r w:rsidDel="004A54F5">
            <w:rPr>
              <w:rFonts w:ascii="仿宋_GB2312" w:hAnsi="仿宋" w:hint="eastAsia"/>
              <w:sz w:val="32"/>
              <w:szCs w:val="32"/>
            </w:rPr>
            <w:delText>你局《关于莆田市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202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3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年度国有建设用地供应计划的请示》</w:delText>
          </w:r>
        </w:del>
      </w:ins>
      <w:ins w:id="64" w:author="文电科" w:date="2023-05-26T10:49:00Z">
        <w:del w:id="65" w:author="Administrator" w:date="2023-06-09T10:53:00Z">
          <w:r w:rsidDel="004A54F5">
            <w:rPr>
              <w:rFonts w:ascii="仿宋_GB2312" w:hAnsi="仿宋" w:hint="eastAsia"/>
              <w:sz w:val="32"/>
              <w:szCs w:val="32"/>
            </w:rPr>
            <w:delText>（</w:delText>
          </w:r>
        </w:del>
      </w:ins>
      <w:ins w:id="66" w:author="吴志群" w:date="2023-05-23T18:23:00Z">
        <w:del w:id="67" w:author="Administrator" w:date="2023-06-09T10:53:00Z">
          <w:r w:rsidDel="004A54F5">
            <w:rPr>
              <w:rFonts w:ascii="仿宋_GB2312" w:hAnsi="仿宋" w:hint="eastAsia"/>
              <w:sz w:val="32"/>
              <w:szCs w:val="32"/>
            </w:rPr>
            <w:delText>莆自然资〔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202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3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〕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141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号）悉。经研究，现批复如下：</w:delText>
          </w:r>
        </w:del>
      </w:ins>
    </w:p>
    <w:p w:rsidR="00404916" w:rsidDel="004A54F5" w:rsidRDefault="00BB75A0" w:rsidP="004A54F5">
      <w:pPr>
        <w:spacing w:line="600" w:lineRule="exact"/>
        <w:ind w:firstLineChars="200" w:firstLine="656"/>
        <w:rPr>
          <w:ins w:id="68" w:author="吴志群" w:date="2023-05-23T18:23:00Z"/>
          <w:del w:id="69" w:author="Administrator" w:date="2023-06-09T10:53:00Z"/>
          <w:rFonts w:ascii="仿宋_GB2312" w:hAnsi="仿宋"/>
          <w:sz w:val="32"/>
          <w:szCs w:val="32"/>
        </w:rPr>
        <w:pPrChange w:id="70" w:author="Administrator" w:date="2023-06-09T10:50:00Z">
          <w:pPr>
            <w:spacing w:line="560" w:lineRule="exact"/>
            <w:ind w:firstLineChars="200" w:firstLine="656"/>
          </w:pPr>
        </w:pPrChange>
      </w:pPr>
      <w:ins w:id="71" w:author="吴志群" w:date="2023-05-23T18:23:00Z">
        <w:del w:id="72" w:author="Administrator" w:date="2023-06-09T10:53:00Z">
          <w:r w:rsidDel="004A54F5">
            <w:rPr>
              <w:rFonts w:ascii="仿宋_GB2312" w:hAnsi="仿宋" w:hint="eastAsia"/>
              <w:sz w:val="32"/>
              <w:szCs w:val="32"/>
            </w:rPr>
            <w:delText>一、为切实加强国有建设用地计划管理，确保我市土地市场健康运行，原则同意你局上报的莆田市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202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3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年度国有建设用地供应计划（具体见附件）。</w:delText>
          </w:r>
        </w:del>
      </w:ins>
    </w:p>
    <w:p w:rsidR="00404916" w:rsidDel="004A54F5" w:rsidRDefault="00BB75A0" w:rsidP="004A54F5">
      <w:pPr>
        <w:spacing w:line="600" w:lineRule="exact"/>
        <w:ind w:firstLineChars="200" w:firstLine="656"/>
        <w:rPr>
          <w:ins w:id="73" w:author="吴志群" w:date="2023-05-23T18:23:00Z"/>
          <w:del w:id="74" w:author="Administrator" w:date="2023-06-09T10:53:00Z"/>
          <w:rFonts w:ascii="仿宋_GB2312" w:hAnsi="仿宋"/>
          <w:sz w:val="32"/>
          <w:szCs w:val="32"/>
        </w:rPr>
        <w:pPrChange w:id="75" w:author="Administrator" w:date="2023-06-09T10:50:00Z">
          <w:pPr>
            <w:spacing w:line="560" w:lineRule="exact"/>
            <w:ind w:firstLineChars="200" w:firstLine="656"/>
          </w:pPr>
        </w:pPrChange>
      </w:pPr>
      <w:ins w:id="76" w:author="吴志群" w:date="2023-05-23T18:23:00Z">
        <w:del w:id="77" w:author="Administrator" w:date="2023-06-09T10:53:00Z">
          <w:r w:rsidDel="004A54F5">
            <w:rPr>
              <w:rFonts w:ascii="仿宋_GB2312" w:hAnsi="仿宋" w:hint="eastAsia"/>
              <w:sz w:val="32"/>
              <w:szCs w:val="32"/>
            </w:rPr>
            <w:delText>二、该供应计划批准后，由你局负责向社会公布</w:delText>
          </w:r>
          <w:r w:rsidDel="004A54F5">
            <w:rPr>
              <w:rFonts w:ascii="仿宋_GB2312" w:hAnsi="仿宋"/>
              <w:sz w:val="32"/>
              <w:szCs w:val="32"/>
            </w:rPr>
            <w:delText>。自然资源部门</w:delText>
          </w:r>
        </w:del>
      </w:ins>
      <w:ins w:id="78" w:author="潘剑贞" w:date="2023-05-23T18:38:00Z">
        <w:del w:id="79" w:author="Administrator" w:date="2023-06-09T10:53:00Z">
          <w:r w:rsidDel="004A54F5">
            <w:rPr>
              <w:rFonts w:ascii="仿宋_GB2312" w:hAnsi="仿宋" w:hint="eastAsia"/>
              <w:sz w:val="32"/>
              <w:szCs w:val="32"/>
            </w:rPr>
            <w:delText>,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并</w:delText>
          </w:r>
        </w:del>
      </w:ins>
      <w:ins w:id="80" w:author="吴志群" w:date="2023-05-23T18:23:00Z">
        <w:del w:id="81" w:author="Administrator" w:date="2023-06-09T10:53:00Z">
          <w:r w:rsidDel="004A54F5">
            <w:rPr>
              <w:rFonts w:ascii="仿宋_GB2312" w:hAnsi="仿宋" w:hint="eastAsia"/>
              <w:sz w:val="32"/>
              <w:szCs w:val="32"/>
            </w:rPr>
            <w:delText>应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严格依照国有建设用地供应的有关规定负责组织实施，制定具体地块的供地方案和出让方案，经有权一级政府批准后实施划拨、招标、拍卖、挂牌和协议出让。</w:delText>
          </w:r>
        </w:del>
      </w:ins>
    </w:p>
    <w:p w:rsidR="00404916" w:rsidDel="004A54F5" w:rsidRDefault="00BB75A0" w:rsidP="004A54F5">
      <w:pPr>
        <w:spacing w:line="600" w:lineRule="exact"/>
        <w:ind w:firstLineChars="200" w:firstLine="656"/>
        <w:rPr>
          <w:ins w:id="82" w:author="吴志群" w:date="2023-05-23T18:23:00Z"/>
          <w:del w:id="83" w:author="Administrator" w:date="2023-06-09T10:53:00Z"/>
          <w:rFonts w:ascii="仿宋_GB2312" w:hAnsi="仿宋"/>
          <w:sz w:val="32"/>
          <w:szCs w:val="32"/>
        </w:rPr>
        <w:pPrChange w:id="84" w:author="Administrator" w:date="2023-06-09T10:50:00Z">
          <w:pPr>
            <w:spacing w:line="560" w:lineRule="exact"/>
            <w:ind w:firstLineChars="200" w:firstLine="656"/>
          </w:pPr>
        </w:pPrChange>
      </w:pPr>
      <w:ins w:id="85" w:author="吴志群" w:date="2023-05-23T18:23:00Z">
        <w:del w:id="86" w:author="Administrator" w:date="2023-06-09T10:53:00Z">
          <w:r w:rsidDel="004A54F5">
            <w:rPr>
              <w:rFonts w:ascii="仿宋_GB2312" w:hAnsi="仿宋" w:hint="eastAsia"/>
              <w:sz w:val="32"/>
              <w:szCs w:val="32"/>
            </w:rPr>
            <w:delText>三、在项目供地和出让过程中，如需对供应计划进行调整，应报市人民政府批准后及时向社会公布。</w:delText>
          </w:r>
        </w:del>
      </w:ins>
    </w:p>
    <w:p w:rsidR="00404916" w:rsidDel="004A54F5" w:rsidRDefault="00404916" w:rsidP="004A54F5">
      <w:pPr>
        <w:spacing w:line="600" w:lineRule="exact"/>
        <w:ind w:firstLineChars="200" w:firstLine="656"/>
        <w:rPr>
          <w:ins w:id="87" w:author="潘剑贞" w:date="2023-05-23T18:39:00Z"/>
          <w:del w:id="88" w:author="Administrator" w:date="2023-06-09T10:53:00Z"/>
          <w:rFonts w:ascii="仿宋_GB2312" w:hAnsi="仿宋"/>
          <w:sz w:val="32"/>
          <w:szCs w:val="32"/>
        </w:rPr>
        <w:pPrChange w:id="89" w:author="Administrator" w:date="2023-06-09T10:50:00Z">
          <w:pPr>
            <w:spacing w:line="560" w:lineRule="exact"/>
            <w:ind w:firstLineChars="50" w:firstLine="164"/>
          </w:pPr>
        </w:pPrChange>
      </w:pPr>
    </w:p>
    <w:p w:rsidR="00404916" w:rsidDel="004A54F5" w:rsidRDefault="00BB75A0" w:rsidP="004A54F5">
      <w:pPr>
        <w:spacing w:line="600" w:lineRule="exact"/>
        <w:ind w:firstLineChars="200" w:firstLine="656"/>
        <w:rPr>
          <w:ins w:id="90" w:author="吴志群" w:date="2023-05-23T18:23:00Z"/>
          <w:del w:id="91" w:author="Administrator" w:date="2023-06-09T10:53:00Z"/>
          <w:rFonts w:ascii="仿宋_GB2312" w:hAnsi="仿宋"/>
          <w:sz w:val="32"/>
          <w:szCs w:val="32"/>
        </w:rPr>
        <w:pPrChange w:id="92" w:author="Administrator" w:date="2023-06-09T10:50:00Z">
          <w:pPr>
            <w:spacing w:line="560" w:lineRule="exact"/>
            <w:ind w:firstLineChars="50" w:firstLine="164"/>
          </w:pPr>
        </w:pPrChange>
      </w:pPr>
      <w:ins w:id="93" w:author="吴志群" w:date="2023-05-23T18:23:00Z">
        <w:del w:id="94" w:author="Administrator" w:date="2023-06-09T10:53:00Z">
          <w:r w:rsidDel="004A54F5">
            <w:rPr>
              <w:rFonts w:ascii="仿宋_GB2312" w:hAnsi="仿宋" w:hint="eastAsia"/>
              <w:sz w:val="32"/>
              <w:szCs w:val="32"/>
            </w:rPr>
            <w:delText>附件：莆田市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202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3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年度国有建设用地供应计划表</w:delText>
          </w:r>
        </w:del>
      </w:ins>
    </w:p>
    <w:p w:rsidR="00404916" w:rsidDel="004A54F5" w:rsidRDefault="00BB75A0" w:rsidP="004A54F5">
      <w:pPr>
        <w:spacing w:line="600" w:lineRule="exact"/>
        <w:ind w:firstLineChars="50" w:firstLine="164"/>
        <w:rPr>
          <w:ins w:id="95" w:author="吴志群" w:date="2023-05-23T18:23:00Z"/>
          <w:del w:id="96" w:author="Administrator" w:date="2023-06-09T10:53:00Z"/>
          <w:rFonts w:ascii="仿宋_GB2312" w:hAnsi="仿宋"/>
          <w:sz w:val="32"/>
          <w:szCs w:val="32"/>
        </w:rPr>
        <w:pPrChange w:id="97" w:author="Administrator" w:date="2023-06-09T10:50:00Z">
          <w:pPr>
            <w:spacing w:line="560" w:lineRule="exact"/>
            <w:ind w:firstLineChars="50" w:firstLine="164"/>
          </w:pPr>
        </w:pPrChange>
      </w:pPr>
      <w:ins w:id="98" w:author="吴志群" w:date="2023-05-23T18:23:00Z">
        <w:del w:id="99" w:author="Administrator" w:date="2023-06-09T10:53:00Z">
          <w:r w:rsidDel="004A54F5">
            <w:rPr>
              <w:rFonts w:ascii="仿宋_GB2312" w:hAnsi="仿宋" w:hint="eastAsia"/>
              <w:sz w:val="32"/>
              <w:szCs w:val="32"/>
            </w:rPr>
            <w:delText xml:space="preserve">                              </w:delText>
          </w:r>
        </w:del>
      </w:ins>
    </w:p>
    <w:p w:rsidR="00404916" w:rsidDel="004A54F5" w:rsidRDefault="00404916" w:rsidP="004A54F5">
      <w:pPr>
        <w:spacing w:line="600" w:lineRule="exact"/>
        <w:ind w:firstLineChars="50" w:firstLine="164"/>
        <w:rPr>
          <w:ins w:id="100" w:author="吴志群" w:date="2023-05-23T18:23:00Z"/>
          <w:del w:id="101" w:author="Administrator" w:date="2023-06-09T10:53:00Z"/>
          <w:rFonts w:ascii="仿宋_GB2312" w:hAnsi="仿宋"/>
          <w:sz w:val="32"/>
          <w:szCs w:val="32"/>
        </w:rPr>
        <w:pPrChange w:id="102" w:author="Administrator" w:date="2023-06-09T10:50:00Z">
          <w:pPr>
            <w:spacing w:line="560" w:lineRule="exact"/>
            <w:ind w:firstLineChars="50" w:firstLine="164"/>
          </w:pPr>
        </w:pPrChange>
      </w:pPr>
    </w:p>
    <w:p w:rsidR="00404916" w:rsidDel="004A54F5" w:rsidRDefault="00404916" w:rsidP="004A54F5">
      <w:pPr>
        <w:spacing w:line="600" w:lineRule="exact"/>
        <w:ind w:firstLineChars="50" w:firstLine="164"/>
        <w:rPr>
          <w:ins w:id="103" w:author="吴志群" w:date="2023-05-23T18:23:00Z"/>
          <w:del w:id="104" w:author="Administrator" w:date="2023-06-09T10:53:00Z"/>
          <w:rFonts w:ascii="仿宋_GB2312" w:hAnsi="仿宋"/>
          <w:sz w:val="32"/>
          <w:szCs w:val="32"/>
        </w:rPr>
        <w:pPrChange w:id="105" w:author="Administrator" w:date="2023-06-09T10:50:00Z">
          <w:pPr>
            <w:spacing w:line="560" w:lineRule="exact"/>
            <w:ind w:firstLineChars="50" w:firstLine="164"/>
          </w:pPr>
        </w:pPrChange>
      </w:pPr>
    </w:p>
    <w:p w:rsidR="00404916" w:rsidDel="004A54F5" w:rsidRDefault="00BB75A0" w:rsidP="004A54F5">
      <w:pPr>
        <w:spacing w:line="600" w:lineRule="exact"/>
        <w:ind w:firstLineChars="1500" w:firstLine="4918"/>
        <w:rPr>
          <w:ins w:id="106" w:author="吴志群" w:date="2023-05-23T18:23:00Z"/>
          <w:del w:id="107" w:author="Administrator" w:date="2023-06-09T10:53:00Z"/>
          <w:rFonts w:ascii="仿宋_GB2312" w:hAnsi="仿宋"/>
          <w:sz w:val="32"/>
          <w:szCs w:val="32"/>
        </w:rPr>
        <w:pPrChange w:id="108" w:author="Administrator" w:date="2023-06-09T10:50:00Z">
          <w:pPr>
            <w:spacing w:line="560" w:lineRule="exact"/>
            <w:ind w:firstLineChars="50" w:firstLine="164"/>
          </w:pPr>
        </w:pPrChange>
      </w:pPr>
      <w:ins w:id="109" w:author="吴志群" w:date="2023-05-23T18:23:00Z">
        <w:del w:id="110" w:author="Administrator" w:date="2023-06-09T10:53:00Z">
          <w:r w:rsidDel="004A54F5">
            <w:rPr>
              <w:rFonts w:ascii="仿宋_GB2312" w:hAnsi="仿宋" w:hint="eastAsia"/>
              <w:sz w:val="32"/>
              <w:szCs w:val="32"/>
            </w:rPr>
            <w:delText xml:space="preserve"> 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 xml:space="preserve"> 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莆田市人民政府</w:delText>
          </w:r>
        </w:del>
      </w:ins>
    </w:p>
    <w:p w:rsidR="00404916" w:rsidDel="004A54F5" w:rsidRDefault="00BB75A0" w:rsidP="004A54F5">
      <w:pPr>
        <w:spacing w:line="600" w:lineRule="exact"/>
        <w:ind w:firstLineChars="50" w:firstLine="164"/>
        <w:rPr>
          <w:ins w:id="111" w:author="吴志群" w:date="2023-05-23T18:23:00Z"/>
          <w:del w:id="112" w:author="Administrator" w:date="2023-06-09T10:53:00Z"/>
          <w:rFonts w:ascii="仿宋_GB2312" w:hAnsi="仿宋"/>
          <w:sz w:val="32"/>
          <w:szCs w:val="32"/>
        </w:rPr>
        <w:pPrChange w:id="113" w:author="Administrator" w:date="2023-06-09T10:50:00Z">
          <w:pPr>
            <w:spacing w:line="560" w:lineRule="exact"/>
            <w:ind w:firstLineChars="50" w:firstLine="164"/>
          </w:pPr>
        </w:pPrChange>
      </w:pPr>
      <w:ins w:id="114" w:author="吴志群" w:date="2023-05-23T18:23:00Z">
        <w:del w:id="115" w:author="Administrator" w:date="2023-06-09T10:53:00Z">
          <w:r w:rsidDel="004A54F5">
            <w:rPr>
              <w:rFonts w:ascii="仿宋_GB2312" w:hAnsi="仿宋" w:hint="eastAsia"/>
              <w:sz w:val="32"/>
              <w:szCs w:val="32"/>
            </w:rPr>
            <w:delText xml:space="preserve">                            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 xml:space="preserve"> 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 xml:space="preserve"> 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202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3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年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5</w:delText>
          </w:r>
          <w:r w:rsidDel="004A54F5">
            <w:rPr>
              <w:rFonts w:ascii="仿宋_GB2312" w:hAnsi="仿宋" w:hint="eastAsia"/>
              <w:sz w:val="32"/>
              <w:szCs w:val="32"/>
            </w:rPr>
            <w:delText>月</w:delText>
          </w:r>
          <w:r w:rsidDel="004A54F5">
            <w:rPr>
              <w:rFonts w:ascii="仿宋_GB2312" w:hAnsi="仿宋"/>
              <w:sz w:val="32"/>
              <w:szCs w:val="32"/>
            </w:rPr>
            <w:delText xml:space="preserve"> </w:delText>
          </w:r>
          <w:r w:rsidDel="004A54F5">
            <w:rPr>
              <w:rFonts w:ascii="仿宋_GB2312" w:hAnsi="仿宋"/>
              <w:sz w:val="32"/>
              <w:szCs w:val="32"/>
            </w:rPr>
            <w:delText xml:space="preserve"> </w:delText>
          </w:r>
        </w:del>
      </w:ins>
      <w:ins w:id="116" w:author="文电科" w:date="2023-05-25T11:03:00Z">
        <w:del w:id="117" w:author="Administrator" w:date="2023-06-09T10:53:00Z">
          <w:r w:rsidDel="004A54F5">
            <w:rPr>
              <w:rFonts w:ascii="仿宋_GB2312" w:hAnsi="仿宋" w:hint="eastAsia"/>
              <w:sz w:val="32"/>
              <w:szCs w:val="32"/>
            </w:rPr>
            <w:delText>24</w:delText>
          </w:r>
        </w:del>
      </w:ins>
      <w:ins w:id="118" w:author="吴志群" w:date="2023-05-23T18:23:00Z">
        <w:del w:id="119" w:author="Administrator" w:date="2023-06-09T10:53:00Z">
          <w:r w:rsidDel="004A54F5">
            <w:rPr>
              <w:rFonts w:ascii="仿宋_GB2312" w:hAnsi="仿宋" w:hint="eastAsia"/>
              <w:sz w:val="32"/>
              <w:szCs w:val="32"/>
            </w:rPr>
            <w:delText>日</w:delText>
          </w:r>
        </w:del>
      </w:ins>
    </w:p>
    <w:p w:rsidR="00404916" w:rsidDel="004A54F5" w:rsidRDefault="00404916" w:rsidP="004A54F5">
      <w:pPr>
        <w:spacing w:line="600" w:lineRule="exact"/>
        <w:ind w:firstLineChars="200" w:firstLine="656"/>
        <w:rPr>
          <w:ins w:id="120" w:author="吴志群" w:date="2023-05-23T18:23:00Z"/>
          <w:del w:id="121" w:author="Administrator" w:date="2023-06-09T10:53:00Z"/>
          <w:rFonts w:ascii="仿宋_GB2312" w:hAnsi="仿宋"/>
          <w:sz w:val="32"/>
          <w:szCs w:val="32"/>
        </w:rPr>
        <w:pPrChange w:id="122" w:author="Administrator" w:date="2023-06-09T10:50:00Z">
          <w:pPr>
            <w:spacing w:line="560" w:lineRule="exact"/>
            <w:ind w:firstLineChars="50" w:firstLine="164"/>
          </w:pPr>
        </w:pPrChange>
      </w:pPr>
    </w:p>
    <w:p w:rsidR="00404916" w:rsidDel="004A54F5" w:rsidRDefault="00BB75A0" w:rsidP="004A54F5">
      <w:pPr>
        <w:spacing w:line="600" w:lineRule="exact"/>
        <w:ind w:firstLineChars="200" w:firstLine="656"/>
        <w:rPr>
          <w:ins w:id="123" w:author="吴志群" w:date="2023-05-23T18:23:00Z"/>
          <w:del w:id="124" w:author="Administrator" w:date="2023-06-09T10:53:00Z"/>
          <w:rFonts w:ascii="仿宋_GB2312" w:hAnsi="仿宋"/>
          <w:sz w:val="32"/>
          <w:szCs w:val="32"/>
        </w:rPr>
        <w:pPrChange w:id="125" w:author="Administrator" w:date="2023-06-09T10:50:00Z">
          <w:pPr>
            <w:spacing w:line="560" w:lineRule="exact"/>
            <w:ind w:firstLineChars="50" w:firstLine="164"/>
          </w:pPr>
        </w:pPrChange>
      </w:pPr>
      <w:ins w:id="126" w:author="吴志群" w:date="2023-05-23T18:23:00Z">
        <w:del w:id="127" w:author="Administrator" w:date="2023-06-09T10:53:00Z">
          <w:r w:rsidDel="004A54F5">
            <w:rPr>
              <w:rFonts w:ascii="仿宋_GB2312" w:hAnsi="仿宋" w:hint="eastAsia"/>
              <w:sz w:val="32"/>
              <w:szCs w:val="32"/>
            </w:rPr>
            <w:delText>（此件主动公开）</w:delText>
          </w:r>
        </w:del>
      </w:ins>
    </w:p>
    <w:p w:rsidR="00404916" w:rsidDel="004A54F5" w:rsidRDefault="00404916" w:rsidP="00404916">
      <w:pPr>
        <w:pStyle w:val="a3"/>
        <w:spacing w:line="600" w:lineRule="exact"/>
        <w:rPr>
          <w:ins w:id="128" w:author="吴志群" w:date="2023-05-23T18:23:00Z"/>
          <w:del w:id="129" w:author="Administrator" w:date="2023-06-09T10:53:00Z"/>
          <w:rFonts w:ascii="仿宋_GB2312" w:hAnsi="仿宋"/>
          <w:bCs/>
          <w:sz w:val="32"/>
          <w:szCs w:val="32"/>
        </w:rPr>
        <w:pPrChange w:id="130" w:author="吴志群" w:date="2023-05-23T18:23:00Z">
          <w:pPr>
            <w:pStyle w:val="a3"/>
            <w:spacing w:line="560" w:lineRule="exact"/>
          </w:pPr>
        </w:pPrChange>
      </w:pPr>
    </w:p>
    <w:p w:rsidR="00404916" w:rsidDel="004A54F5" w:rsidRDefault="00404916">
      <w:pPr>
        <w:pStyle w:val="a3"/>
        <w:spacing w:line="560" w:lineRule="exact"/>
        <w:rPr>
          <w:ins w:id="131" w:author="吴志群" w:date="2023-05-23T18:23:00Z"/>
          <w:del w:id="132" w:author="Administrator" w:date="2023-06-09T10:53:00Z"/>
          <w:rFonts w:ascii="仿宋_GB2312" w:hAnsi="仿宋"/>
          <w:bCs/>
          <w:sz w:val="32"/>
          <w:szCs w:val="32"/>
        </w:rPr>
      </w:pPr>
    </w:p>
    <w:p w:rsidR="00404916" w:rsidDel="004A54F5" w:rsidRDefault="00404916">
      <w:pPr>
        <w:pStyle w:val="a3"/>
        <w:spacing w:line="560" w:lineRule="exact"/>
        <w:rPr>
          <w:ins w:id="133" w:author="吴志群" w:date="2023-05-23T18:23:00Z"/>
          <w:del w:id="134" w:author="Administrator" w:date="2023-06-09T10:53:00Z"/>
          <w:rFonts w:ascii="仿宋_GB2312" w:hAnsi="仿宋"/>
          <w:bCs/>
          <w:sz w:val="32"/>
          <w:szCs w:val="32"/>
        </w:rPr>
      </w:pPr>
    </w:p>
    <w:p w:rsidR="00404916" w:rsidDel="004A54F5" w:rsidRDefault="00404916" w:rsidP="004A54F5">
      <w:pPr>
        <w:spacing w:line="596" w:lineRule="exact"/>
        <w:ind w:firstLineChars="200" w:firstLine="636"/>
        <w:textAlignment w:val="top"/>
        <w:rPr>
          <w:del w:id="135" w:author="Administrator" w:date="2023-06-09T10:53:00Z"/>
          <w:szCs w:val="31"/>
        </w:rPr>
      </w:pPr>
    </w:p>
    <w:p w:rsidR="00404916" w:rsidDel="004A54F5" w:rsidRDefault="00404916">
      <w:pPr>
        <w:spacing w:line="596" w:lineRule="exact"/>
        <w:textAlignment w:val="top"/>
        <w:rPr>
          <w:del w:id="136" w:author="Administrator" w:date="2023-06-09T10:53:00Z"/>
          <w:szCs w:val="31"/>
        </w:rPr>
      </w:pPr>
    </w:p>
    <w:p w:rsidR="00404916" w:rsidDel="004A54F5" w:rsidRDefault="00404916">
      <w:pPr>
        <w:spacing w:line="596" w:lineRule="exact"/>
        <w:textAlignment w:val="top"/>
        <w:rPr>
          <w:del w:id="137" w:author="Administrator" w:date="2023-06-09T10:53:00Z"/>
          <w:szCs w:val="31"/>
        </w:rPr>
      </w:pPr>
    </w:p>
    <w:p w:rsidR="00404916" w:rsidDel="004A54F5" w:rsidRDefault="00404916">
      <w:pPr>
        <w:spacing w:line="596" w:lineRule="exact"/>
        <w:textAlignment w:val="top"/>
        <w:rPr>
          <w:del w:id="138" w:author="Administrator" w:date="2023-06-09T10:53:00Z"/>
          <w:szCs w:val="31"/>
        </w:rPr>
      </w:pPr>
    </w:p>
    <w:bookmarkEnd w:id="61"/>
    <w:p w:rsidR="00404916" w:rsidDel="004A54F5" w:rsidRDefault="00404916">
      <w:pPr>
        <w:spacing w:line="596" w:lineRule="exact"/>
        <w:textAlignment w:val="top"/>
        <w:rPr>
          <w:ins w:id="139" w:author="吴志群" w:date="2023-05-23T18:24:00Z"/>
          <w:del w:id="140" w:author="Administrator" w:date="2023-06-09T10:53:00Z"/>
          <w:rFonts w:ascii="仿宋_GB2312"/>
          <w:szCs w:val="31"/>
        </w:rPr>
        <w:sectPr w:rsidR="00404916" w:rsidDel="004A54F5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2098" w:right="1587" w:bottom="1587" w:left="1588" w:header="851" w:footer="1361" w:gutter="0"/>
          <w:cols w:space="0"/>
          <w:docGrid w:type="linesAndChars" w:linePitch="596" w:charSpace="1609"/>
        </w:sect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4A0"/>
        <w:tblPrChange w:id="141" w:author="文电科" w:date="2023-05-25T11:07:00Z">
          <w:tblPr>
            <w:tblW w:w="0" w:type="auto"/>
            <w:jc w:val="center"/>
            <w:tblLayout w:type="fixed"/>
            <w:tblCellMar>
              <w:left w:w="15" w:type="dxa"/>
              <w:right w:w="15" w:type="dxa"/>
            </w:tblCellMar>
            <w:tblLook w:val="04A0"/>
          </w:tblPr>
        </w:tblPrChange>
      </w:tblPr>
      <w:tblGrid>
        <w:gridCol w:w="1092"/>
        <w:gridCol w:w="125"/>
        <w:gridCol w:w="355"/>
        <w:gridCol w:w="485"/>
        <w:gridCol w:w="1627"/>
        <w:gridCol w:w="1037"/>
        <w:gridCol w:w="2298"/>
        <w:gridCol w:w="2078"/>
        <w:gridCol w:w="238"/>
        <w:gridCol w:w="1121"/>
        <w:gridCol w:w="161"/>
        <w:gridCol w:w="509"/>
        <w:gridCol w:w="635"/>
        <w:gridCol w:w="865"/>
        <w:gridCol w:w="759"/>
        <w:gridCol w:w="71"/>
        <w:gridCol w:w="1094"/>
        <w:tblGridChange w:id="142">
          <w:tblGrid>
            <w:gridCol w:w="1092"/>
            <w:gridCol w:w="125"/>
            <w:gridCol w:w="355"/>
            <w:gridCol w:w="485"/>
            <w:gridCol w:w="1627"/>
            <w:gridCol w:w="1037"/>
            <w:gridCol w:w="2298"/>
            <w:gridCol w:w="2078"/>
            <w:gridCol w:w="238"/>
            <w:gridCol w:w="1121"/>
            <w:gridCol w:w="161"/>
            <w:gridCol w:w="509"/>
            <w:gridCol w:w="635"/>
            <w:gridCol w:w="865"/>
            <w:gridCol w:w="759"/>
            <w:gridCol w:w="71"/>
            <w:gridCol w:w="1094"/>
          </w:tblGrid>
        </w:tblGridChange>
      </w:tblGrid>
      <w:tr w:rsidR="00404916" w:rsidDel="004A54F5" w:rsidTr="00404916">
        <w:trPr>
          <w:gridAfter w:val="1"/>
          <w:wAfter w:w="1094" w:type="dxa"/>
          <w:cantSplit/>
          <w:trHeight w:val="405"/>
          <w:tblHeader/>
          <w:jc w:val="center"/>
          <w:ins w:id="143" w:author="吴志群" w:date="2023-05-23T18:25:00Z"/>
          <w:del w:id="144" w:author="Administrator" w:date="2023-06-09T10:53:00Z"/>
          <w:trPrChange w:id="145" w:author="文电科" w:date="2023-05-25T11:07:00Z">
            <w:trPr>
              <w:gridAfter w:val="1"/>
              <w:wAfter w:w="1094" w:type="dxa"/>
              <w:trHeight w:val="405"/>
              <w:jc w:val="center"/>
            </w:trPr>
          </w:trPrChange>
        </w:trPr>
        <w:tc>
          <w:tcPr>
            <w:tcW w:w="1092" w:type="dxa"/>
            <w:vAlign w:val="center"/>
            <w:tcPrChange w:id="146" w:author="文电科" w:date="2023-05-25T11:07:00Z">
              <w:tcPr>
                <w:tcW w:w="1092" w:type="dxa"/>
                <w:vAlign w:val="center"/>
              </w:tcPr>
            </w:tcPrChange>
          </w:tcPr>
          <w:p w:rsidR="00404916" w:rsidDel="004A54F5" w:rsidRDefault="00BB75A0" w:rsidP="00404916">
            <w:pPr>
              <w:spacing w:line="500" w:lineRule="exact"/>
              <w:jc w:val="center"/>
              <w:textAlignment w:val="center"/>
              <w:rPr>
                <w:ins w:id="147" w:author="吴志群" w:date="2023-05-23T18:25:00Z"/>
                <w:del w:id="148" w:author="Administrator" w:date="2023-06-09T10:53:00Z"/>
                <w:rFonts w:ascii="黑体" w:eastAsia="黑体" w:hAnsi="黑体"/>
                <w:color w:val="000000"/>
                <w:sz w:val="32"/>
              </w:rPr>
              <w:pPrChange w:id="149" w:author="文电科" w:date="2023-05-25T11:09:00Z">
                <w:pPr>
                  <w:spacing w:line="0" w:lineRule="atLeast"/>
                  <w:jc w:val="center"/>
                  <w:textAlignment w:val="center"/>
                </w:pPr>
              </w:pPrChange>
            </w:pPr>
            <w:ins w:id="150" w:author="吴志群" w:date="2023-05-23T18:25:00Z">
              <w:del w:id="151" w:author="Administrator" w:date="2023-06-09T10:53:00Z">
                <w:r w:rsidDel="004A54F5">
                  <w:rPr>
                    <w:rFonts w:ascii="黑体" w:eastAsia="黑体" w:hAnsi="黑体"/>
                    <w:color w:val="000000"/>
                    <w:sz w:val="32"/>
                  </w:rPr>
                  <w:delText>附件</w:delText>
                </w:r>
              </w:del>
            </w:ins>
          </w:p>
        </w:tc>
        <w:tc>
          <w:tcPr>
            <w:tcW w:w="480" w:type="dxa"/>
            <w:gridSpan w:val="2"/>
            <w:vAlign w:val="center"/>
            <w:tcPrChange w:id="152" w:author="文电科" w:date="2023-05-25T11:07:00Z">
              <w:tcPr>
                <w:tcW w:w="480" w:type="dxa"/>
                <w:gridSpan w:val="2"/>
                <w:vAlign w:val="center"/>
              </w:tcPr>
            </w:tcPrChange>
          </w:tcPr>
          <w:p w:rsidR="00404916" w:rsidDel="004A54F5" w:rsidRDefault="00404916" w:rsidP="00404916">
            <w:pPr>
              <w:spacing w:line="500" w:lineRule="exact"/>
              <w:jc w:val="center"/>
              <w:textAlignment w:val="center"/>
              <w:rPr>
                <w:ins w:id="153" w:author="吴志群" w:date="2023-05-23T18:25:00Z"/>
                <w:del w:id="154" w:author="Administrator" w:date="2023-06-09T10:53:00Z"/>
                <w:rFonts w:ascii="黑体" w:eastAsia="黑体" w:hAnsi="黑体"/>
                <w:color w:val="000000"/>
                <w:sz w:val="32"/>
              </w:rPr>
              <w:pPrChange w:id="155" w:author="文电科" w:date="2023-05-25T11:09:00Z">
                <w:pPr>
                  <w:spacing w:line="0" w:lineRule="atLeast"/>
                  <w:jc w:val="center"/>
                  <w:textAlignment w:val="center"/>
                </w:pPr>
              </w:pPrChange>
            </w:pPr>
          </w:p>
        </w:tc>
        <w:tc>
          <w:tcPr>
            <w:tcW w:w="2112" w:type="dxa"/>
            <w:gridSpan w:val="2"/>
            <w:vAlign w:val="center"/>
            <w:tcPrChange w:id="156" w:author="文电科" w:date="2023-05-25T11:07:00Z">
              <w:tcPr>
                <w:tcW w:w="2112" w:type="dxa"/>
                <w:gridSpan w:val="2"/>
                <w:vAlign w:val="center"/>
              </w:tcPr>
            </w:tcPrChange>
          </w:tcPr>
          <w:p w:rsidR="00404916" w:rsidDel="004A54F5" w:rsidRDefault="00404916" w:rsidP="00404916">
            <w:pPr>
              <w:spacing w:line="500" w:lineRule="exact"/>
              <w:jc w:val="center"/>
              <w:textAlignment w:val="center"/>
              <w:rPr>
                <w:ins w:id="157" w:author="吴志群" w:date="2023-05-23T18:25:00Z"/>
                <w:del w:id="158" w:author="Administrator" w:date="2023-06-09T10:53:00Z"/>
                <w:rFonts w:ascii="黑体" w:eastAsia="黑体" w:hAnsi="黑体"/>
                <w:color w:val="000000"/>
                <w:sz w:val="32"/>
              </w:rPr>
              <w:pPrChange w:id="159" w:author="文电科" w:date="2023-05-25T11:09:00Z">
                <w:pPr>
                  <w:spacing w:line="0" w:lineRule="atLeast"/>
                  <w:jc w:val="center"/>
                  <w:textAlignment w:val="center"/>
                </w:pPr>
              </w:pPrChange>
            </w:pPr>
          </w:p>
        </w:tc>
        <w:tc>
          <w:tcPr>
            <w:tcW w:w="3335" w:type="dxa"/>
            <w:gridSpan w:val="2"/>
            <w:vAlign w:val="center"/>
            <w:tcPrChange w:id="160" w:author="文电科" w:date="2023-05-25T11:07:00Z">
              <w:tcPr>
                <w:tcW w:w="3335" w:type="dxa"/>
                <w:gridSpan w:val="2"/>
                <w:vAlign w:val="center"/>
              </w:tcPr>
            </w:tcPrChange>
          </w:tcPr>
          <w:p w:rsidR="00404916" w:rsidDel="004A54F5" w:rsidRDefault="00404916" w:rsidP="00404916">
            <w:pPr>
              <w:spacing w:line="500" w:lineRule="exact"/>
              <w:jc w:val="center"/>
              <w:textAlignment w:val="center"/>
              <w:rPr>
                <w:ins w:id="161" w:author="吴志群" w:date="2023-05-23T18:25:00Z"/>
                <w:del w:id="162" w:author="Administrator" w:date="2023-06-09T10:53:00Z"/>
                <w:rFonts w:ascii="黑体" w:eastAsia="黑体" w:hAnsi="黑体"/>
                <w:color w:val="000000"/>
                <w:sz w:val="32"/>
              </w:rPr>
              <w:pPrChange w:id="163" w:author="文电科" w:date="2023-05-25T11:09:00Z">
                <w:pPr>
                  <w:spacing w:line="0" w:lineRule="atLeast"/>
                  <w:jc w:val="center"/>
                  <w:textAlignment w:val="center"/>
                </w:pPr>
              </w:pPrChange>
            </w:pPr>
          </w:p>
        </w:tc>
        <w:tc>
          <w:tcPr>
            <w:tcW w:w="2316" w:type="dxa"/>
            <w:gridSpan w:val="2"/>
            <w:vAlign w:val="center"/>
            <w:tcPrChange w:id="164" w:author="文电科" w:date="2023-05-25T11:07:00Z">
              <w:tcPr>
                <w:tcW w:w="2316" w:type="dxa"/>
                <w:gridSpan w:val="2"/>
                <w:vAlign w:val="center"/>
              </w:tcPr>
            </w:tcPrChange>
          </w:tcPr>
          <w:p w:rsidR="00404916" w:rsidDel="004A54F5" w:rsidRDefault="00404916" w:rsidP="00404916">
            <w:pPr>
              <w:spacing w:line="500" w:lineRule="exact"/>
              <w:jc w:val="center"/>
              <w:textAlignment w:val="center"/>
              <w:rPr>
                <w:ins w:id="165" w:author="吴志群" w:date="2023-05-23T18:25:00Z"/>
                <w:del w:id="166" w:author="Administrator" w:date="2023-06-09T10:53:00Z"/>
                <w:rFonts w:ascii="黑体" w:eastAsia="黑体" w:hAnsi="黑体"/>
                <w:color w:val="000000"/>
                <w:sz w:val="32"/>
              </w:rPr>
              <w:pPrChange w:id="167" w:author="文电科" w:date="2023-05-25T11:09:00Z">
                <w:pPr>
                  <w:spacing w:line="0" w:lineRule="atLeast"/>
                  <w:jc w:val="center"/>
                  <w:textAlignment w:val="center"/>
                </w:pPr>
              </w:pPrChange>
            </w:pPr>
          </w:p>
        </w:tc>
        <w:tc>
          <w:tcPr>
            <w:tcW w:w="1121" w:type="dxa"/>
            <w:vAlign w:val="center"/>
            <w:tcPrChange w:id="168" w:author="文电科" w:date="2023-05-25T11:07:00Z">
              <w:tcPr>
                <w:tcW w:w="1121" w:type="dxa"/>
                <w:vAlign w:val="center"/>
              </w:tcPr>
            </w:tcPrChange>
          </w:tcPr>
          <w:p w:rsidR="00404916" w:rsidDel="004A54F5" w:rsidRDefault="00404916" w:rsidP="00404916">
            <w:pPr>
              <w:spacing w:line="500" w:lineRule="exact"/>
              <w:jc w:val="center"/>
              <w:textAlignment w:val="center"/>
              <w:rPr>
                <w:ins w:id="169" w:author="吴志群" w:date="2023-05-23T18:25:00Z"/>
                <w:del w:id="170" w:author="Administrator" w:date="2023-06-09T10:53:00Z"/>
                <w:rFonts w:ascii="黑体" w:eastAsia="黑体" w:hAnsi="黑体"/>
                <w:color w:val="000000"/>
                <w:sz w:val="32"/>
              </w:rPr>
              <w:pPrChange w:id="171" w:author="文电科" w:date="2023-05-25T11:09:00Z">
                <w:pPr>
                  <w:spacing w:line="0" w:lineRule="atLeast"/>
                  <w:jc w:val="center"/>
                  <w:textAlignment w:val="center"/>
                </w:pPr>
              </w:pPrChange>
            </w:pPr>
          </w:p>
        </w:tc>
        <w:tc>
          <w:tcPr>
            <w:tcW w:w="670" w:type="dxa"/>
            <w:gridSpan w:val="2"/>
            <w:vAlign w:val="center"/>
            <w:tcPrChange w:id="172" w:author="文电科" w:date="2023-05-25T11:07:00Z">
              <w:tcPr>
                <w:tcW w:w="670" w:type="dxa"/>
                <w:gridSpan w:val="2"/>
                <w:vAlign w:val="center"/>
              </w:tcPr>
            </w:tcPrChange>
          </w:tcPr>
          <w:p w:rsidR="00404916" w:rsidDel="004A54F5" w:rsidRDefault="00404916" w:rsidP="00404916">
            <w:pPr>
              <w:spacing w:line="500" w:lineRule="exact"/>
              <w:jc w:val="center"/>
              <w:textAlignment w:val="center"/>
              <w:rPr>
                <w:ins w:id="173" w:author="吴志群" w:date="2023-05-23T18:25:00Z"/>
                <w:del w:id="174" w:author="Administrator" w:date="2023-06-09T10:53:00Z"/>
                <w:rFonts w:ascii="黑体" w:eastAsia="黑体" w:hAnsi="黑体"/>
                <w:color w:val="000000"/>
                <w:sz w:val="32"/>
              </w:rPr>
              <w:pPrChange w:id="175" w:author="文电科" w:date="2023-05-25T11:09:00Z">
                <w:pPr>
                  <w:spacing w:line="0" w:lineRule="atLeast"/>
                  <w:jc w:val="center"/>
                  <w:textAlignment w:val="center"/>
                </w:pPr>
              </w:pPrChange>
            </w:pPr>
          </w:p>
        </w:tc>
        <w:tc>
          <w:tcPr>
            <w:tcW w:w="1500" w:type="dxa"/>
            <w:gridSpan w:val="2"/>
            <w:vAlign w:val="center"/>
            <w:tcPrChange w:id="176" w:author="文电科" w:date="2023-05-25T11:07:00Z">
              <w:tcPr>
                <w:tcW w:w="1500" w:type="dxa"/>
                <w:gridSpan w:val="2"/>
                <w:vAlign w:val="center"/>
              </w:tcPr>
            </w:tcPrChange>
          </w:tcPr>
          <w:p w:rsidR="00404916" w:rsidDel="004A54F5" w:rsidRDefault="00404916" w:rsidP="00404916">
            <w:pPr>
              <w:spacing w:line="500" w:lineRule="exact"/>
              <w:jc w:val="center"/>
              <w:textAlignment w:val="center"/>
              <w:rPr>
                <w:ins w:id="177" w:author="吴志群" w:date="2023-05-23T18:25:00Z"/>
                <w:del w:id="178" w:author="Administrator" w:date="2023-06-09T10:53:00Z"/>
                <w:rFonts w:ascii="黑体" w:eastAsia="黑体" w:hAnsi="黑体"/>
                <w:color w:val="000000"/>
                <w:sz w:val="32"/>
              </w:rPr>
              <w:pPrChange w:id="179" w:author="文电科" w:date="2023-05-25T11:09:00Z">
                <w:pPr>
                  <w:spacing w:line="0" w:lineRule="atLeast"/>
                  <w:jc w:val="center"/>
                  <w:textAlignment w:val="center"/>
                </w:pPr>
              </w:pPrChange>
            </w:pPr>
          </w:p>
        </w:tc>
        <w:tc>
          <w:tcPr>
            <w:tcW w:w="830" w:type="dxa"/>
            <w:gridSpan w:val="2"/>
            <w:vAlign w:val="center"/>
            <w:tcPrChange w:id="180" w:author="文电科" w:date="2023-05-25T11:07:00Z">
              <w:tcPr>
                <w:tcW w:w="830" w:type="dxa"/>
                <w:gridSpan w:val="2"/>
                <w:vAlign w:val="center"/>
              </w:tcPr>
            </w:tcPrChange>
          </w:tcPr>
          <w:p w:rsidR="00404916" w:rsidDel="004A54F5" w:rsidRDefault="00404916" w:rsidP="00404916">
            <w:pPr>
              <w:spacing w:line="500" w:lineRule="exact"/>
              <w:jc w:val="center"/>
              <w:textAlignment w:val="center"/>
              <w:rPr>
                <w:ins w:id="181" w:author="吴志群" w:date="2023-05-23T18:25:00Z"/>
                <w:del w:id="182" w:author="Administrator" w:date="2023-06-09T10:53:00Z"/>
                <w:rFonts w:ascii="黑体" w:eastAsia="黑体" w:hAnsi="黑体"/>
                <w:color w:val="000000"/>
                <w:sz w:val="32"/>
              </w:rPr>
              <w:pPrChange w:id="183" w:author="文电科" w:date="2023-05-25T11:09:00Z">
                <w:pPr>
                  <w:spacing w:line="0" w:lineRule="atLeast"/>
                  <w:jc w:val="center"/>
                  <w:textAlignment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84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795"/>
          <w:tblHeader/>
          <w:jc w:val="center"/>
          <w:ins w:id="185" w:author="吴志群" w:date="2023-05-23T18:25:00Z"/>
          <w:trPrChange w:id="186" w:author="文电科" w:date="2023-05-25T11:07:00Z">
            <w:trPr>
              <w:trHeight w:val="795"/>
              <w:jc w:val="center"/>
            </w:trPr>
          </w:trPrChange>
        </w:trPr>
        <w:tc>
          <w:tcPr>
            <w:tcW w:w="1455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tcPrChange w:id="187" w:author="文电科" w:date="2023-05-25T11:07:00Z">
              <w:tcPr>
                <w:tcW w:w="14550" w:type="dxa"/>
                <w:gridSpan w:val="17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</w:tcPrChange>
          </w:tcPr>
          <w:p w:rsidR="00404916" w:rsidRPr="00404916" w:rsidRDefault="00404916" w:rsidP="00404916">
            <w:pPr>
              <w:widowControl/>
              <w:spacing w:line="500" w:lineRule="exact"/>
              <w:jc w:val="center"/>
              <w:textAlignment w:val="center"/>
              <w:rPr>
                <w:ins w:id="188" w:author="吴志群" w:date="2023-05-23T18:25:00Z"/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/>
                <w:rPrChange w:id="189" w:author="文电科" w:date="2023-05-25T11:04:00Z">
                  <w:rPr>
                    <w:ins w:id="190" w:author="吴志群" w:date="2023-05-23T18:25:00Z"/>
                    <w:rFonts w:ascii="黑体" w:eastAsia="黑体" w:hAnsi="宋体" w:cs="黑体"/>
                    <w:b/>
                    <w:bCs/>
                    <w:color w:val="000000"/>
                    <w:kern w:val="0"/>
                    <w:sz w:val="32"/>
                    <w:szCs w:val="32"/>
                    <w:lang/>
                  </w:rPr>
                </w:rPrChange>
              </w:rPr>
              <w:pPrChange w:id="19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2" w:author="吴志群" w:date="2023-05-23T18:25:00Z">
              <w:r w:rsidRPr="00404916">
                <w:rPr>
                  <w:rFonts w:ascii="方正小标宋简体" w:eastAsia="方正小标宋简体" w:hAnsi="方正小标宋简体" w:cs="方正小标宋简体" w:hint="eastAsia"/>
                  <w:color w:val="000000"/>
                  <w:kern w:val="0"/>
                  <w:sz w:val="40"/>
                  <w:szCs w:val="40"/>
                  <w:lang/>
                  <w:rPrChange w:id="193" w:author="文电科" w:date="2023-05-25T11:04:00Z">
                    <w:rPr>
                      <w:rFonts w:ascii="黑体" w:eastAsia="黑体" w:hAnsi="宋体" w:cs="黑体" w:hint="eastAsia"/>
                      <w:b/>
                      <w:bCs/>
                      <w:color w:val="000000"/>
                      <w:kern w:val="0"/>
                      <w:sz w:val="32"/>
                      <w:szCs w:val="32"/>
                      <w:lang/>
                    </w:rPr>
                  </w:rPrChange>
                </w:rPr>
                <w:t>莆田市</w:t>
              </w:r>
              <w:r w:rsidRPr="00404916">
                <w:rPr>
                  <w:rFonts w:ascii="方正小标宋简体" w:eastAsia="方正小标宋简体" w:hAnsi="方正小标宋简体" w:cs="方正小标宋简体"/>
                  <w:color w:val="000000"/>
                  <w:kern w:val="0"/>
                  <w:sz w:val="40"/>
                  <w:szCs w:val="40"/>
                  <w:lang/>
                  <w:rPrChange w:id="194" w:author="文电科" w:date="2023-05-25T11:04:00Z">
                    <w:rPr>
                      <w:rFonts w:ascii="黑体" w:eastAsia="黑体" w:hAnsi="宋体" w:cs="黑体"/>
                      <w:b/>
                      <w:bCs/>
                      <w:color w:val="000000"/>
                      <w:kern w:val="0"/>
                      <w:sz w:val="32"/>
                      <w:szCs w:val="32"/>
                      <w:lang/>
                    </w:rPr>
                  </w:rPrChange>
                </w:rPr>
                <w:t xml:space="preserve">2023年度国有建设用地供应计划表    </w:t>
              </w:r>
            </w:ins>
          </w:p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95" w:author="吴志群" w:date="2023-05-23T18:25:00Z"/>
                <w:rFonts w:ascii="黑体" w:eastAsia="黑体" w:hAnsi="宋体" w:cs="黑体"/>
                <w:b/>
                <w:bCs/>
                <w:color w:val="000000"/>
                <w:sz w:val="32"/>
                <w:szCs w:val="32"/>
              </w:rPr>
              <w:pPrChange w:id="19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7" w:author="吴志群" w:date="2023-05-23T18:25:00Z">
              <w:r>
                <w:rPr>
                  <w:rFonts w:ascii="仿宋_GB2312" w:hAnsi="宋体" w:cs="宋体" w:hint="eastAsia"/>
                  <w:color w:val="000000"/>
                  <w:kern w:val="0"/>
                  <w:sz w:val="30"/>
                  <w:szCs w:val="30"/>
                </w:rPr>
                <w:t xml:space="preserve"> </w:t>
              </w:r>
              <w:r>
                <w:rPr>
                  <w:rFonts w:ascii="仿宋_GB2312" w:hAnsi="宋体" w:cs="宋体" w:hint="eastAsia"/>
                  <w:color w:val="000000"/>
                  <w:kern w:val="0"/>
                  <w:sz w:val="30"/>
                  <w:szCs w:val="30"/>
                </w:rPr>
                <w:t xml:space="preserve">                                                                           </w:t>
              </w:r>
              <w:r>
                <w:rPr>
                  <w:rFonts w:ascii="仿宋_GB2312" w:hAnsi="宋体" w:cs="宋体" w:hint="eastAsia"/>
                  <w:color w:val="000000"/>
                  <w:kern w:val="0"/>
                  <w:sz w:val="30"/>
                  <w:szCs w:val="30"/>
                </w:rPr>
                <w:t xml:space="preserve"> </w:t>
              </w:r>
              <w:r w:rsidR="00404916" w:rsidRPr="00404916">
                <w:rPr>
                  <w:rFonts w:ascii="仿宋_GB2312" w:hAnsi="宋体" w:cs="宋体" w:hint="eastAsia"/>
                  <w:color w:val="000000"/>
                  <w:kern w:val="0"/>
                  <w:sz w:val="32"/>
                  <w:szCs w:val="32"/>
                  <w:rPrChange w:id="198" w:author="文电科" w:date="2023-05-25T11:04:00Z">
                    <w:rPr>
                      <w:rFonts w:ascii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rPrChange>
                </w:rPr>
                <w:t>单位：</w:t>
              </w:r>
              <w:r w:rsidR="00404916" w:rsidRPr="00404916">
                <w:rPr>
                  <w:rFonts w:ascii="仿宋_GB2312" w:hAnsi="宋体" w:cs="宋体"/>
                  <w:color w:val="000000"/>
                  <w:kern w:val="0"/>
                  <w:sz w:val="32"/>
                  <w:szCs w:val="32"/>
                  <w:rPrChange w:id="199" w:author="文电科" w:date="2023-05-25T11:04:00Z">
                    <w:rPr>
                      <w:rFonts w:ascii="仿宋_GB2312" w:hAnsi="宋体" w:cs="宋体"/>
                      <w:color w:val="000000"/>
                      <w:kern w:val="0"/>
                      <w:sz w:val="28"/>
                      <w:szCs w:val="28"/>
                    </w:rPr>
                  </w:rPrChange>
                </w:rPr>
                <w:t>公顷</w:t>
              </w:r>
              <w:r w:rsidR="00404916" w:rsidRPr="00404916">
                <w:rPr>
                  <w:rFonts w:ascii="黑体" w:eastAsia="黑体" w:hAnsi="宋体" w:cs="黑体"/>
                  <w:b/>
                  <w:bCs/>
                  <w:color w:val="000000"/>
                  <w:kern w:val="0"/>
                  <w:sz w:val="32"/>
                  <w:szCs w:val="32"/>
                  <w:lang/>
                  <w:rPrChange w:id="200" w:author="文电科" w:date="2023-05-25T11:04:00Z">
                    <w:rPr>
                      <w:rFonts w:ascii="黑体" w:eastAsia="黑体" w:hAnsi="宋体" w:cs="黑体"/>
                      <w:b/>
                      <w:bCs/>
                      <w:color w:val="000000"/>
                      <w:kern w:val="0"/>
                      <w:sz w:val="28"/>
                      <w:szCs w:val="28"/>
                      <w:lang/>
                    </w:rPr>
                  </w:rPrChange>
                </w:rPr>
                <w:t xml:space="preserve"> </w:t>
              </w:r>
              <w:r>
                <w:rPr>
                  <w:rFonts w:ascii="黑体" w:eastAsia="黑体" w:hAnsi="宋体" w:cs="黑体" w:hint="eastAsia"/>
                  <w:b/>
                  <w:bCs/>
                  <w:color w:val="000000"/>
                  <w:kern w:val="0"/>
                  <w:sz w:val="32"/>
                  <w:szCs w:val="32"/>
                  <w:lang/>
                </w:rPr>
                <w:t xml:space="preserve">         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01" w:author="文电科" w:date="2023-05-25T11:10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1565"/>
          <w:tblHeader/>
          <w:jc w:val="center"/>
          <w:ins w:id="202" w:author="吴志群" w:date="2023-05-23T18:25:00Z"/>
          <w:trPrChange w:id="203" w:author="文电科" w:date="2023-05-25T11:10:00Z">
            <w:trPr>
              <w:trHeight w:val="69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tcPrChange w:id="204" w:author="文电科" w:date="2023-05-25T11:10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  <w:vAlign w:val="center"/>
              </w:tcPr>
            </w:tcPrChange>
          </w:tcPr>
          <w:p w:rsidR="00404916" w:rsidRPr="00404916" w:rsidRDefault="00404916" w:rsidP="00404916">
            <w:pPr>
              <w:widowControl/>
              <w:spacing w:line="500" w:lineRule="exact"/>
              <w:jc w:val="center"/>
              <w:textAlignment w:val="center"/>
              <w:rPr>
                <w:ins w:id="205" w:author="吴志群" w:date="2023-05-23T18:25:00Z"/>
                <w:rFonts w:ascii="仿宋_GB2312" w:hAnsi="仿宋_GB2312" w:cs="仿宋_GB2312"/>
                <w:b/>
                <w:bCs/>
                <w:color w:val="000000"/>
                <w:sz w:val="24"/>
                <w:rPrChange w:id="206" w:author="文电科" w:date="2023-05-25T11:04:00Z">
                  <w:rPr>
                    <w:ins w:id="207" w:author="吴志群" w:date="2023-05-23T18:25:00Z"/>
                    <w:rFonts w:ascii="仿宋" w:eastAsia="仿宋" w:hAnsi="仿宋" w:cs="仿宋"/>
                    <w:b/>
                    <w:bCs/>
                    <w:color w:val="000000"/>
                    <w:sz w:val="24"/>
                  </w:rPr>
                </w:rPrChange>
              </w:rPr>
              <w:pPrChange w:id="20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9" w:author="吴志群" w:date="2023-05-23T18:25:00Z">
              <w:r w:rsidRPr="00404916">
                <w:rPr>
                  <w:rFonts w:ascii="仿宋_GB2312" w:hAnsi="仿宋_GB2312" w:cs="仿宋_GB2312" w:hint="eastAsia"/>
                  <w:b/>
                  <w:bCs/>
                  <w:color w:val="000000"/>
                  <w:kern w:val="0"/>
                  <w:sz w:val="24"/>
                  <w:lang/>
                  <w:rPrChange w:id="210" w:author="文电科" w:date="2023-05-25T11:04:00Z"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4"/>
                      <w:lang/>
                    </w:rPr>
                  </w:rPrChange>
                </w:rPr>
                <w:t>行政区域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tcPrChange w:id="211" w:author="文电科" w:date="2023-05-25T11:10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  <w:vAlign w:val="center"/>
              </w:tcPr>
            </w:tcPrChange>
          </w:tcPr>
          <w:p w:rsidR="00404916" w:rsidRPr="00404916" w:rsidRDefault="00404916" w:rsidP="00404916">
            <w:pPr>
              <w:widowControl/>
              <w:spacing w:line="500" w:lineRule="exact"/>
              <w:jc w:val="center"/>
              <w:textAlignment w:val="center"/>
              <w:rPr>
                <w:ins w:id="212" w:author="吴志群" w:date="2023-05-23T18:25:00Z"/>
                <w:rFonts w:ascii="仿宋_GB2312" w:hAnsi="仿宋_GB2312" w:cs="仿宋_GB2312"/>
                <w:b/>
                <w:bCs/>
                <w:color w:val="000000"/>
                <w:sz w:val="24"/>
                <w:rPrChange w:id="213" w:author="文电科" w:date="2023-05-25T11:04:00Z">
                  <w:rPr>
                    <w:ins w:id="214" w:author="吴志群" w:date="2023-05-23T18:25:00Z"/>
                    <w:rFonts w:ascii="仿宋" w:eastAsia="仿宋" w:hAnsi="仿宋" w:cs="仿宋"/>
                    <w:b/>
                    <w:bCs/>
                    <w:color w:val="000000"/>
                    <w:sz w:val="24"/>
                  </w:rPr>
                </w:rPrChange>
              </w:rPr>
              <w:pPrChange w:id="21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6" w:author="吴志群" w:date="2023-05-23T18:25:00Z">
              <w:r w:rsidRPr="00404916">
                <w:rPr>
                  <w:rFonts w:ascii="仿宋_GB2312" w:hAnsi="仿宋_GB2312" w:cs="仿宋_GB2312" w:hint="eastAsia"/>
                  <w:b/>
                  <w:bCs/>
                  <w:color w:val="000000"/>
                  <w:kern w:val="0"/>
                  <w:sz w:val="24"/>
                  <w:lang/>
                  <w:rPrChange w:id="217" w:author="文电科" w:date="2023-05-25T11:04:00Z"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4"/>
                      <w:lang/>
                    </w:rPr>
                  </w:rPrChange>
                </w:rPr>
                <w:t>序号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tcPrChange w:id="218" w:author="文电科" w:date="2023-05-25T11:10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  <w:vAlign w:val="center"/>
              </w:tcPr>
            </w:tcPrChange>
          </w:tcPr>
          <w:p w:rsidR="00404916" w:rsidRPr="00404916" w:rsidRDefault="00404916" w:rsidP="00404916">
            <w:pPr>
              <w:widowControl/>
              <w:spacing w:line="500" w:lineRule="exact"/>
              <w:jc w:val="center"/>
              <w:textAlignment w:val="center"/>
              <w:rPr>
                <w:ins w:id="219" w:author="吴志群" w:date="2023-05-23T18:25:00Z"/>
                <w:rFonts w:ascii="仿宋_GB2312" w:hAnsi="仿宋_GB2312" w:cs="仿宋_GB2312"/>
                <w:b/>
                <w:bCs/>
                <w:color w:val="000000"/>
                <w:sz w:val="24"/>
                <w:rPrChange w:id="220" w:author="文电科" w:date="2023-05-25T11:04:00Z">
                  <w:rPr>
                    <w:ins w:id="221" w:author="吴志群" w:date="2023-05-23T18:25:00Z"/>
                    <w:rFonts w:ascii="仿宋" w:eastAsia="仿宋" w:hAnsi="仿宋" w:cs="仿宋"/>
                    <w:b/>
                    <w:bCs/>
                    <w:color w:val="000000"/>
                    <w:sz w:val="24"/>
                  </w:rPr>
                </w:rPrChange>
              </w:rPr>
              <w:pPrChange w:id="22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3" w:author="吴志群" w:date="2023-05-23T18:25:00Z">
              <w:r w:rsidRPr="00404916">
                <w:rPr>
                  <w:rFonts w:ascii="仿宋_GB2312" w:hAnsi="仿宋_GB2312" w:cs="仿宋_GB2312" w:hint="eastAsia"/>
                  <w:b/>
                  <w:bCs/>
                  <w:color w:val="000000"/>
                  <w:kern w:val="0"/>
                  <w:sz w:val="24"/>
                  <w:lang/>
                  <w:rPrChange w:id="224" w:author="文电科" w:date="2023-05-25T11:04:00Z"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4"/>
                      <w:lang/>
                    </w:rPr>
                  </w:rPrChange>
                </w:rPr>
                <w:t>申报单位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tcPrChange w:id="225" w:author="文电科" w:date="2023-05-25T11:10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  <w:vAlign w:val="center"/>
              </w:tcPr>
            </w:tcPrChange>
          </w:tcPr>
          <w:p w:rsidR="00404916" w:rsidRPr="00404916" w:rsidRDefault="00404916" w:rsidP="00404916">
            <w:pPr>
              <w:widowControl/>
              <w:spacing w:line="500" w:lineRule="exact"/>
              <w:jc w:val="center"/>
              <w:textAlignment w:val="center"/>
              <w:rPr>
                <w:ins w:id="226" w:author="吴志群" w:date="2023-05-23T18:25:00Z"/>
                <w:rFonts w:ascii="仿宋_GB2312" w:hAnsi="仿宋_GB2312" w:cs="仿宋_GB2312"/>
                <w:b/>
                <w:bCs/>
                <w:color w:val="000000"/>
                <w:sz w:val="24"/>
                <w:rPrChange w:id="227" w:author="文电科" w:date="2023-05-25T11:04:00Z">
                  <w:rPr>
                    <w:ins w:id="228" w:author="吴志群" w:date="2023-05-23T18:25:00Z"/>
                    <w:rFonts w:ascii="仿宋" w:eastAsia="仿宋" w:hAnsi="仿宋" w:cs="仿宋"/>
                    <w:b/>
                    <w:bCs/>
                    <w:color w:val="000000"/>
                    <w:sz w:val="24"/>
                  </w:rPr>
                </w:rPrChange>
              </w:rPr>
              <w:pPrChange w:id="22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0" w:author="吴志群" w:date="2023-05-23T18:25:00Z">
              <w:r w:rsidRPr="00404916">
                <w:rPr>
                  <w:rFonts w:ascii="仿宋_GB2312" w:hAnsi="仿宋_GB2312" w:cs="仿宋_GB2312" w:hint="eastAsia"/>
                  <w:b/>
                  <w:bCs/>
                  <w:color w:val="000000"/>
                  <w:kern w:val="0"/>
                  <w:sz w:val="24"/>
                  <w:lang/>
                  <w:rPrChange w:id="231" w:author="文电科" w:date="2023-05-25T11:04:00Z"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4"/>
                      <w:lang/>
                    </w:rPr>
                  </w:rPrChange>
                </w:rPr>
                <w:t>项目名称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tcPrChange w:id="232" w:author="文电科" w:date="2023-05-25T11:10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  <w:vAlign w:val="center"/>
              </w:tcPr>
            </w:tcPrChange>
          </w:tcPr>
          <w:p w:rsidR="00404916" w:rsidRPr="00404916" w:rsidRDefault="00404916" w:rsidP="00404916">
            <w:pPr>
              <w:widowControl/>
              <w:spacing w:line="500" w:lineRule="exact"/>
              <w:jc w:val="center"/>
              <w:textAlignment w:val="center"/>
              <w:rPr>
                <w:ins w:id="233" w:author="吴志群" w:date="2023-05-23T18:25:00Z"/>
                <w:rFonts w:ascii="仿宋_GB2312" w:hAnsi="仿宋_GB2312" w:cs="仿宋_GB2312"/>
                <w:b/>
                <w:bCs/>
                <w:color w:val="000000"/>
                <w:sz w:val="24"/>
                <w:rPrChange w:id="234" w:author="文电科" w:date="2023-05-25T11:04:00Z">
                  <w:rPr>
                    <w:ins w:id="235" w:author="吴志群" w:date="2023-05-23T18:25:00Z"/>
                    <w:rFonts w:ascii="仿宋" w:eastAsia="仿宋" w:hAnsi="仿宋" w:cs="仿宋"/>
                    <w:b/>
                    <w:bCs/>
                    <w:color w:val="000000"/>
                    <w:sz w:val="24"/>
                  </w:rPr>
                </w:rPrChange>
              </w:rPr>
              <w:pPrChange w:id="23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7" w:author="吴志群" w:date="2023-05-23T18:25:00Z">
              <w:r w:rsidRPr="00404916">
                <w:rPr>
                  <w:rFonts w:ascii="仿宋_GB2312" w:hAnsi="仿宋_GB2312" w:cs="仿宋_GB2312" w:hint="eastAsia"/>
                  <w:b/>
                  <w:bCs/>
                  <w:color w:val="000000"/>
                  <w:kern w:val="0"/>
                  <w:sz w:val="24"/>
                  <w:lang/>
                  <w:rPrChange w:id="238" w:author="文电科" w:date="2023-05-25T11:04:00Z"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4"/>
                      <w:lang/>
                    </w:rPr>
                  </w:rPrChange>
                </w:rPr>
                <w:t>宗地位置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tcPrChange w:id="239" w:author="文电科" w:date="2023-05-25T11:10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widowControl/>
              <w:spacing w:line="500" w:lineRule="exact"/>
              <w:jc w:val="center"/>
              <w:textAlignment w:val="center"/>
              <w:rPr>
                <w:ins w:id="240" w:author="文电科" w:date="2023-05-26T10:50:00Z"/>
                <w:rFonts w:ascii="仿宋_GB2312" w:hAnsi="仿宋_GB2312" w:cs="仿宋_GB2312"/>
                <w:b/>
                <w:bCs/>
                <w:color w:val="000000"/>
                <w:kern w:val="0"/>
                <w:sz w:val="24"/>
                <w:lang/>
              </w:rPr>
              <w:pPrChange w:id="24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2" w:author="吴志群" w:date="2023-05-23T18:25:00Z">
              <w:r w:rsidRPr="00404916">
                <w:rPr>
                  <w:rFonts w:ascii="仿宋_GB2312" w:hAnsi="仿宋_GB2312" w:cs="仿宋_GB2312" w:hint="eastAsia"/>
                  <w:b/>
                  <w:bCs/>
                  <w:color w:val="000000"/>
                  <w:kern w:val="0"/>
                  <w:sz w:val="24"/>
                  <w:lang/>
                  <w:rPrChange w:id="243" w:author="文电科" w:date="2023-05-25T11:04:00Z"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4"/>
                      <w:lang/>
                    </w:rPr>
                  </w:rPrChange>
                </w:rPr>
                <w:t>土地</w:t>
              </w:r>
            </w:ins>
          </w:p>
          <w:p w:rsidR="00404916" w:rsidRPr="00404916" w:rsidRDefault="00404916" w:rsidP="00404916">
            <w:pPr>
              <w:widowControl/>
              <w:spacing w:line="500" w:lineRule="exact"/>
              <w:jc w:val="center"/>
              <w:textAlignment w:val="center"/>
              <w:rPr>
                <w:ins w:id="244" w:author="吴志群" w:date="2023-05-23T18:25:00Z"/>
                <w:rFonts w:ascii="仿宋_GB2312" w:hAnsi="仿宋_GB2312" w:cs="仿宋_GB2312"/>
                <w:b/>
                <w:bCs/>
                <w:color w:val="000000"/>
                <w:sz w:val="24"/>
                <w:rPrChange w:id="245" w:author="文电科" w:date="2023-05-25T11:04:00Z">
                  <w:rPr>
                    <w:ins w:id="246" w:author="吴志群" w:date="2023-05-23T18:25:00Z"/>
                    <w:rFonts w:ascii="仿宋" w:eastAsia="仿宋" w:hAnsi="仿宋" w:cs="仿宋"/>
                    <w:b/>
                    <w:bCs/>
                    <w:color w:val="000000"/>
                    <w:sz w:val="24"/>
                  </w:rPr>
                </w:rPrChange>
              </w:rPr>
              <w:pPrChange w:id="24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8" w:author="吴志群" w:date="2023-05-23T18:25:00Z">
              <w:r w:rsidRPr="00404916">
                <w:rPr>
                  <w:rFonts w:ascii="仿宋_GB2312" w:hAnsi="仿宋_GB2312" w:cs="仿宋_GB2312" w:hint="eastAsia"/>
                  <w:b/>
                  <w:bCs/>
                  <w:color w:val="000000"/>
                  <w:kern w:val="0"/>
                  <w:sz w:val="24"/>
                  <w:lang/>
                  <w:rPrChange w:id="249" w:author="文电科" w:date="2023-05-25T11:04:00Z"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4"/>
                      <w:lang/>
                    </w:rPr>
                  </w:rPrChange>
                </w:rPr>
                <w:t>面积</w:t>
              </w:r>
              <w:r w:rsidRPr="00404916">
                <w:rPr>
                  <w:rFonts w:ascii="仿宋_GB2312" w:hAnsi="仿宋_GB2312" w:cs="仿宋_GB2312"/>
                  <w:b/>
                  <w:bCs/>
                  <w:color w:val="000000"/>
                  <w:kern w:val="0"/>
                  <w:sz w:val="24"/>
                  <w:lang/>
                  <w:rPrChange w:id="250" w:author="文电科" w:date="2023-05-25T11:04:00Z">
                    <w:rPr>
                      <w:rFonts w:ascii="仿宋" w:eastAsia="仿宋" w:hAnsi="仿宋" w:cs="仿宋"/>
                      <w:b/>
                      <w:bCs/>
                      <w:color w:val="000000"/>
                      <w:kern w:val="0"/>
                      <w:sz w:val="24"/>
                      <w:lang/>
                    </w:rPr>
                  </w:rPrChange>
                </w:rPr>
                <w:t xml:space="preserve">   </w:t>
              </w:r>
              <w:r w:rsidRPr="00404916">
                <w:rPr>
                  <w:rFonts w:ascii="仿宋_GB2312" w:hAnsi="仿宋_GB2312" w:cs="仿宋_GB2312" w:hint="eastAsia"/>
                  <w:b/>
                  <w:bCs/>
                  <w:color w:val="000000"/>
                  <w:kern w:val="0"/>
                  <w:sz w:val="24"/>
                  <w:lang/>
                  <w:rPrChange w:id="251" w:author="文电科" w:date="2023-05-25T11:04:00Z"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4"/>
                      <w:lang/>
                    </w:rPr>
                  </w:rPrChange>
                </w:rPr>
                <w:t>（公顷）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tcPrChange w:id="252" w:author="文电科" w:date="2023-05-25T11:10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  <w:vAlign w:val="center"/>
              </w:tcPr>
            </w:tcPrChange>
          </w:tcPr>
          <w:p w:rsidR="00404916" w:rsidRPr="00404916" w:rsidRDefault="00404916" w:rsidP="00404916">
            <w:pPr>
              <w:widowControl/>
              <w:spacing w:line="500" w:lineRule="exact"/>
              <w:jc w:val="center"/>
              <w:textAlignment w:val="center"/>
              <w:rPr>
                <w:ins w:id="253" w:author="吴志群" w:date="2023-05-23T18:25:00Z"/>
                <w:rFonts w:ascii="仿宋_GB2312" w:hAnsi="仿宋_GB2312" w:cs="仿宋_GB2312"/>
                <w:b/>
                <w:bCs/>
                <w:color w:val="000000"/>
                <w:sz w:val="24"/>
                <w:rPrChange w:id="254" w:author="文电科" w:date="2023-05-25T11:04:00Z">
                  <w:rPr>
                    <w:ins w:id="255" w:author="吴志群" w:date="2023-05-23T18:25:00Z"/>
                    <w:rFonts w:ascii="仿宋" w:eastAsia="仿宋" w:hAnsi="仿宋" w:cs="仿宋"/>
                    <w:b/>
                    <w:bCs/>
                    <w:color w:val="000000"/>
                    <w:sz w:val="24"/>
                  </w:rPr>
                </w:rPrChange>
              </w:rPr>
              <w:pPrChange w:id="25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7" w:author="吴志群" w:date="2023-05-23T18:25:00Z">
              <w:r w:rsidRPr="00404916">
                <w:rPr>
                  <w:rFonts w:ascii="仿宋_GB2312" w:hAnsi="仿宋_GB2312" w:cs="仿宋_GB2312" w:hint="eastAsia"/>
                  <w:b/>
                  <w:bCs/>
                  <w:color w:val="000000"/>
                  <w:kern w:val="0"/>
                  <w:sz w:val="24"/>
                  <w:lang/>
                  <w:rPrChange w:id="258" w:author="文电科" w:date="2023-05-25T11:04:00Z"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4"/>
                      <w:lang/>
                    </w:rPr>
                  </w:rPrChange>
                </w:rPr>
                <w:t>土地用途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tcPrChange w:id="259" w:author="文电科" w:date="2023-05-25T11:10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  <w:vAlign w:val="center"/>
              </w:tcPr>
            </w:tcPrChange>
          </w:tcPr>
          <w:p w:rsidR="00404916" w:rsidRPr="00404916" w:rsidRDefault="00404916" w:rsidP="00404916">
            <w:pPr>
              <w:widowControl/>
              <w:spacing w:line="500" w:lineRule="exact"/>
              <w:jc w:val="center"/>
              <w:textAlignment w:val="center"/>
              <w:rPr>
                <w:ins w:id="260" w:author="吴志群" w:date="2023-05-23T18:25:00Z"/>
                <w:rFonts w:ascii="仿宋_GB2312" w:hAnsi="仿宋_GB2312" w:cs="仿宋_GB2312"/>
                <w:b/>
                <w:bCs/>
                <w:color w:val="000000"/>
                <w:sz w:val="24"/>
                <w:rPrChange w:id="261" w:author="文电科" w:date="2023-05-25T11:04:00Z">
                  <w:rPr>
                    <w:ins w:id="262" w:author="吴志群" w:date="2023-05-23T18:25:00Z"/>
                    <w:rFonts w:ascii="仿宋" w:eastAsia="仿宋" w:hAnsi="仿宋" w:cs="仿宋"/>
                    <w:b/>
                    <w:bCs/>
                    <w:color w:val="000000"/>
                    <w:sz w:val="24"/>
                  </w:rPr>
                </w:rPrChange>
              </w:rPr>
              <w:pPrChange w:id="26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64" w:author="吴志群" w:date="2023-05-23T18:25:00Z">
              <w:r w:rsidRPr="00404916">
                <w:rPr>
                  <w:rFonts w:ascii="仿宋_GB2312" w:hAnsi="仿宋_GB2312" w:cs="仿宋_GB2312" w:hint="eastAsia"/>
                  <w:b/>
                  <w:bCs/>
                  <w:color w:val="000000"/>
                  <w:kern w:val="0"/>
                  <w:sz w:val="24"/>
                  <w:lang/>
                  <w:rPrChange w:id="265" w:author="文电科" w:date="2023-05-25T11:04:00Z"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4"/>
                      <w:lang/>
                    </w:rPr>
                  </w:rPrChange>
                </w:rPr>
                <w:t>拟供地</w:t>
              </w:r>
              <w:r w:rsidRPr="00404916">
                <w:rPr>
                  <w:rFonts w:ascii="仿宋_GB2312" w:hAnsi="仿宋_GB2312" w:cs="仿宋_GB2312"/>
                  <w:b/>
                  <w:bCs/>
                  <w:color w:val="000000"/>
                  <w:kern w:val="0"/>
                  <w:sz w:val="24"/>
                  <w:lang/>
                  <w:rPrChange w:id="266" w:author="文电科" w:date="2023-05-25T11:04:00Z">
                    <w:rPr>
                      <w:rFonts w:ascii="仿宋" w:eastAsia="仿宋" w:hAnsi="仿宋" w:cs="仿宋"/>
                      <w:b/>
                      <w:bCs/>
                      <w:color w:val="000000"/>
                      <w:kern w:val="0"/>
                      <w:sz w:val="24"/>
                      <w:lang/>
                    </w:rPr>
                  </w:rPrChange>
                </w:rPr>
                <w:br/>
              </w:r>
              <w:r w:rsidRPr="00404916">
                <w:rPr>
                  <w:rFonts w:ascii="仿宋_GB2312" w:hAnsi="仿宋_GB2312" w:cs="仿宋_GB2312" w:hint="eastAsia"/>
                  <w:b/>
                  <w:bCs/>
                  <w:color w:val="000000"/>
                  <w:kern w:val="0"/>
                  <w:sz w:val="24"/>
                  <w:lang/>
                  <w:rPrChange w:id="267" w:author="文电科" w:date="2023-05-25T11:04:00Z"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kern w:val="0"/>
                      <w:sz w:val="24"/>
                      <w:lang/>
                    </w:rPr>
                  </w:rPrChange>
                </w:rPr>
                <w:t>方式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68" w:author="文电科" w:date="2023-05-25T11:08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269" w:author="吴志群" w:date="2023-05-23T18:25:00Z"/>
          <w:trPrChange w:id="270" w:author="文电科" w:date="2023-05-25T11:08:00Z">
            <w:trPr>
              <w:trHeight w:val="360"/>
              <w:jc w:val="center"/>
            </w:trPr>
          </w:trPrChange>
        </w:trPr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1" w:author="文电科" w:date="2023-05-25T11:08:00Z">
              <w:tcPr>
                <w:tcW w:w="1455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2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7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4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住宅用地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75" w:author="文电科" w:date="2023-05-25T11:08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276" w:author="吴志群" w:date="2023-05-23T18:25:00Z"/>
          <w:trPrChange w:id="277" w:author="文电科" w:date="2023-05-25T11:08:00Z">
            <w:trPr>
              <w:trHeight w:val="360"/>
              <w:jc w:val="center"/>
            </w:trPr>
          </w:trPrChange>
        </w:trPr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8" w:author="文电科" w:date="2023-05-25T11:08:00Z">
              <w:tcPr>
                <w:tcW w:w="1455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9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8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81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商品住宅用地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82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283" w:author="吴志群" w:date="2023-05-23T18:25:00Z"/>
          <w:trPrChange w:id="284" w:author="文电科" w:date="2023-05-25T11:07:00Z">
            <w:trPr>
              <w:trHeight w:val="3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285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8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289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293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4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区前期办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297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8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绶溪片区地块三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01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拱辰街道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05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8.6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09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商住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13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17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318" w:author="吴志群" w:date="2023-05-23T18:25:00Z"/>
          <w:trPrChange w:id="319" w:author="文电科" w:date="2023-05-25T11:07:00Z">
            <w:trPr>
              <w:trHeight w:val="3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20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24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28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区前期办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32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玉湖尚济街北侧地块五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36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拱辰街道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40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1.5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44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48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52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353" w:author="吴志群" w:date="2023-05-23T18:25:00Z"/>
          <w:trPrChange w:id="354" w:author="文电科" w:date="2023-05-25T11:07:00Z">
            <w:trPr>
              <w:trHeight w:val="3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55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59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63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区前期办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67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金融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CBD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地块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71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新度镇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75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15.4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79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商住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83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87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388" w:author="吴志群" w:date="2023-05-23T18:25:00Z"/>
          <w:trPrChange w:id="389" w:author="文电科" w:date="2023-05-25T11:07:00Z">
            <w:trPr>
              <w:trHeight w:val="3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90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94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4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98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0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区前期办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02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0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玉湖地块二十三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-F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06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0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镇海街道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10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1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1.3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14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5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br/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教育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18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22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423" w:author="吴志群" w:date="2023-05-23T18:25:00Z"/>
          <w:trPrChange w:id="424" w:author="文电科" w:date="2023-05-25T11:07:00Z">
            <w:trPr>
              <w:trHeight w:val="3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25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6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29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0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5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33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区前期办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37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玉湖地块二十三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-C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41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镇海街道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45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6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49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0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53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57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458" w:author="吴志群" w:date="2023-05-23T18:25:00Z"/>
          <w:trPrChange w:id="459" w:author="文电科" w:date="2023-05-25T11:07:00Z">
            <w:trPr>
              <w:trHeight w:val="3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60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1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64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5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6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68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区前期办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72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玉湖新城地块二十六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76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镇海街道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80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1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4.5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84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5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br/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教育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88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9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92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493" w:author="吴志群" w:date="2023-05-23T18:25:00Z"/>
          <w:trPrChange w:id="494" w:author="文电科" w:date="2023-05-25T11:07:00Z">
            <w:trPr>
              <w:trHeight w:val="36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95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6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9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8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99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00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0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02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33.3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3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504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05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507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08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509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510" w:author="吴志群" w:date="2023-05-23T18:25:00Z"/>
          <w:trPrChange w:id="511" w:author="文电科" w:date="2023-05-25T11:07:00Z">
            <w:trPr>
              <w:trHeight w:val="3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512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13" w:author="吴志群" w:date="2023-05-23T18:25:00Z"/>
                <w:rFonts w:ascii="仿宋_GB2312" w:hAnsi="宋体" w:cs="仿宋_GB2312"/>
                <w:color w:val="000000"/>
                <w:sz w:val="24"/>
              </w:rPr>
              <w:pPrChange w:id="51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1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516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17" w:author="吴志群" w:date="2023-05-23T18:25:00Z"/>
                <w:rFonts w:ascii="仿宋_GB2312" w:hAnsi="宋体" w:cs="仿宋_GB2312"/>
                <w:color w:val="000000"/>
                <w:sz w:val="24"/>
              </w:rPr>
              <w:pPrChange w:id="51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1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20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21" w:author="吴志群" w:date="2023-05-23T18:25:00Z"/>
                <w:rFonts w:ascii="仿宋_GB2312" w:hAnsi="宋体" w:cs="仿宋_GB2312"/>
                <w:color w:val="000000"/>
                <w:sz w:val="24"/>
              </w:rPr>
              <w:pPrChange w:id="52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2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区自然资源局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24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25" w:author="吴志群" w:date="2023-05-23T18:25:00Z"/>
                <w:rFonts w:ascii="仿宋_GB2312" w:hAnsi="宋体" w:cs="仿宋_GB2312"/>
                <w:color w:val="000000"/>
                <w:sz w:val="24"/>
              </w:rPr>
              <w:pPrChange w:id="52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2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坂头西片区地块三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28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29" w:author="吴志群" w:date="2023-05-23T18:25:00Z"/>
                <w:rFonts w:ascii="仿宋_GB2312" w:hAnsi="宋体" w:cs="仿宋_GB2312"/>
                <w:color w:val="000000"/>
                <w:sz w:val="24"/>
              </w:rPr>
              <w:pPrChange w:id="53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3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霞林街道　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32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33" w:author="吴志群" w:date="2023-05-23T18:25:00Z"/>
                <w:rFonts w:ascii="仿宋_GB2312" w:hAnsi="宋体" w:cs="仿宋_GB2312"/>
                <w:color w:val="000000"/>
                <w:sz w:val="24"/>
              </w:rPr>
              <w:pPrChange w:id="53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3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1.3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36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37" w:author="吴志群" w:date="2023-05-23T18:25:00Z"/>
                <w:rFonts w:ascii="仿宋_GB2312" w:hAnsi="宋体" w:cs="仿宋_GB2312"/>
                <w:color w:val="000000"/>
                <w:sz w:val="24"/>
              </w:rPr>
              <w:pPrChange w:id="53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3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40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41" w:author="吴志群" w:date="2023-05-23T18:25:00Z"/>
                <w:rFonts w:ascii="仿宋_GB2312" w:hAnsi="宋体" w:cs="仿宋_GB2312"/>
                <w:color w:val="000000"/>
                <w:sz w:val="24"/>
              </w:rPr>
              <w:pPrChange w:id="54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4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544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545" w:author="吴志群" w:date="2023-05-23T18:25:00Z"/>
          <w:trPrChange w:id="546" w:author="文电科" w:date="2023-05-25T11:07:00Z">
            <w:trPr>
              <w:trHeight w:val="3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47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48" w:author="吴志群" w:date="2023-05-23T18:25:00Z"/>
                <w:rFonts w:ascii="仿宋_GB2312" w:hAnsi="宋体" w:cs="仿宋_GB2312"/>
                <w:color w:val="000000"/>
                <w:sz w:val="24"/>
              </w:rPr>
              <w:pPrChange w:id="54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5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lastRenderedPageBreak/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51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52" w:author="吴志群" w:date="2023-05-23T18:25:00Z"/>
                <w:rFonts w:ascii="仿宋_GB2312" w:hAnsi="宋体" w:cs="仿宋_GB2312"/>
                <w:color w:val="000000"/>
                <w:sz w:val="24"/>
              </w:rPr>
              <w:pPrChange w:id="55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5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55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56" w:author="吴志群" w:date="2023-05-23T18:25:00Z"/>
                <w:rFonts w:ascii="仿宋_GB2312" w:hAnsi="宋体" w:cs="仿宋_GB2312"/>
                <w:color w:val="000000"/>
                <w:sz w:val="24"/>
              </w:rPr>
              <w:pPrChange w:id="55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5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区自然资源局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59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60" w:author="吴志群" w:date="2023-05-23T18:25:00Z"/>
                <w:rFonts w:ascii="仿宋_GB2312" w:hAnsi="宋体" w:cs="仿宋_GB2312"/>
                <w:color w:val="000000"/>
                <w:sz w:val="24"/>
              </w:rPr>
              <w:pPrChange w:id="56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6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月塘南片区地块一（天妃地块）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63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64" w:author="吴志群" w:date="2023-05-23T18:25:00Z"/>
                <w:rFonts w:ascii="仿宋_GB2312" w:hAnsi="宋体" w:cs="仿宋_GB2312"/>
                <w:color w:val="000000"/>
                <w:sz w:val="24"/>
              </w:rPr>
              <w:pPrChange w:id="56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6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凤凰山街道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67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68" w:author="吴志群" w:date="2023-05-23T18:25:00Z"/>
                <w:rFonts w:ascii="仿宋_GB2312" w:hAnsi="宋体" w:cs="仿宋_GB2312"/>
                <w:color w:val="000000"/>
                <w:sz w:val="24"/>
              </w:rPr>
              <w:pPrChange w:id="56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7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5.0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71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72" w:author="吴志群" w:date="2023-05-23T18:25:00Z"/>
                <w:rFonts w:ascii="仿宋_GB2312" w:hAnsi="宋体" w:cs="仿宋_GB2312"/>
                <w:color w:val="000000"/>
                <w:sz w:val="24"/>
              </w:rPr>
              <w:pPrChange w:id="57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7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br/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教育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75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76" w:author="吴志群" w:date="2023-05-23T18:25:00Z"/>
                <w:rFonts w:ascii="仿宋_GB2312" w:hAnsi="宋体" w:cs="仿宋_GB2312"/>
                <w:color w:val="000000"/>
                <w:sz w:val="24"/>
              </w:rPr>
              <w:pPrChange w:id="57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7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579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580" w:author="吴志群" w:date="2023-05-23T18:25:00Z"/>
          <w:trPrChange w:id="581" w:author="文电科" w:date="2023-05-25T11:07:00Z">
            <w:trPr>
              <w:trHeight w:val="3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82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83" w:author="吴志群" w:date="2023-05-23T18:25:00Z"/>
                <w:rFonts w:ascii="仿宋_GB2312" w:hAnsi="宋体" w:cs="仿宋_GB2312"/>
                <w:color w:val="000000"/>
                <w:sz w:val="24"/>
              </w:rPr>
              <w:pPrChange w:id="58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8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86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87" w:author="吴志群" w:date="2023-05-23T18:25:00Z"/>
                <w:rFonts w:ascii="仿宋_GB2312" w:hAnsi="宋体" w:cs="仿宋_GB2312"/>
                <w:color w:val="000000"/>
                <w:sz w:val="24"/>
              </w:rPr>
              <w:pPrChange w:id="58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8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90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91" w:author="吴志群" w:date="2023-05-23T18:25:00Z"/>
                <w:rFonts w:ascii="仿宋_GB2312" w:hAnsi="宋体" w:cs="仿宋_GB2312"/>
                <w:color w:val="000000"/>
                <w:sz w:val="24"/>
              </w:rPr>
              <w:pPrChange w:id="59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9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区自然资源局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94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95" w:author="吴志群" w:date="2023-05-23T18:25:00Z"/>
                <w:rFonts w:ascii="仿宋_GB2312" w:hAnsi="宋体" w:cs="仿宋_GB2312"/>
                <w:color w:val="000000"/>
                <w:sz w:val="24"/>
              </w:rPr>
              <w:pPrChange w:id="59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9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洋西片区地块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B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98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99" w:author="吴志群" w:date="2023-05-23T18:25:00Z"/>
                <w:rFonts w:ascii="仿宋_GB2312" w:hAnsi="宋体" w:cs="仿宋_GB2312"/>
                <w:color w:val="000000"/>
                <w:sz w:val="24"/>
              </w:rPr>
              <w:pPrChange w:id="60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0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龙桥街道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602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03" w:author="吴志群" w:date="2023-05-23T18:25:00Z"/>
                <w:rFonts w:ascii="仿宋_GB2312" w:hAnsi="宋体" w:cs="仿宋_GB2312"/>
                <w:color w:val="000000"/>
                <w:sz w:val="24"/>
              </w:rPr>
              <w:pPrChange w:id="60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0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3.2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606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07" w:author="吴志群" w:date="2023-05-23T18:25:00Z"/>
                <w:rFonts w:ascii="仿宋_GB2312" w:hAnsi="宋体" w:cs="仿宋_GB2312"/>
                <w:color w:val="000000"/>
                <w:sz w:val="24"/>
              </w:rPr>
              <w:pPrChange w:id="60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0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610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11" w:author="吴志群" w:date="2023-05-23T18:25:00Z"/>
                <w:rFonts w:ascii="仿宋_GB2312" w:hAnsi="宋体" w:cs="仿宋_GB2312"/>
                <w:color w:val="000000"/>
                <w:sz w:val="24"/>
              </w:rPr>
              <w:pPrChange w:id="61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1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614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615" w:author="吴志群" w:date="2023-05-23T18:25:00Z"/>
          <w:trPrChange w:id="616" w:author="文电科" w:date="2023-05-25T11:07:00Z">
            <w:trPr>
              <w:trHeight w:val="36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617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18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61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20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62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22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62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24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9.5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62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626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627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628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629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630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631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632" w:author="吴志群" w:date="2023-05-23T18:25:00Z"/>
          <w:trPrChange w:id="633" w:author="文电科" w:date="2023-05-25T11:07:00Z">
            <w:trPr>
              <w:trHeight w:val="3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34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35" w:author="吴志群" w:date="2023-05-23T18:25:00Z"/>
                <w:rFonts w:ascii="仿宋_GB2312" w:hAnsi="宋体" w:cs="仿宋_GB2312"/>
                <w:color w:val="000000"/>
                <w:sz w:val="24"/>
              </w:rPr>
              <w:pPrChange w:id="63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3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涵江区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38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39" w:author="吴志群" w:date="2023-05-23T18:25:00Z"/>
                <w:rFonts w:ascii="仿宋_GB2312" w:hAnsi="宋体" w:cs="仿宋_GB2312"/>
                <w:color w:val="000000"/>
                <w:sz w:val="24"/>
              </w:rPr>
              <w:pPrChange w:id="64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4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42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43" w:author="吴志群" w:date="2023-05-23T18:25:00Z"/>
                <w:rFonts w:ascii="仿宋_GB2312" w:hAnsi="宋体" w:cs="仿宋_GB2312"/>
                <w:color w:val="000000"/>
                <w:sz w:val="24"/>
              </w:rPr>
              <w:pPrChange w:id="64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4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区经营办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46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47" w:author="吴志群" w:date="2023-05-23T18:25:00Z"/>
                <w:rFonts w:ascii="仿宋_GB2312" w:hAnsi="宋体" w:cs="仿宋_GB2312"/>
                <w:color w:val="000000"/>
                <w:sz w:val="24"/>
              </w:rPr>
              <w:pPrChange w:id="64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4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新涵片区地块一、二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50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51" w:author="吴志群" w:date="2023-05-23T18:25:00Z"/>
                <w:rFonts w:ascii="仿宋_GB2312" w:hAnsi="宋体" w:cs="仿宋_GB2312"/>
                <w:color w:val="000000"/>
                <w:sz w:val="24"/>
              </w:rPr>
              <w:pPrChange w:id="65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5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梧塘镇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54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55" w:author="吴志群" w:date="2023-05-23T18:25:00Z"/>
                <w:rFonts w:ascii="仿宋_GB2312" w:hAnsi="宋体" w:cs="仿宋_GB2312"/>
                <w:color w:val="000000"/>
                <w:sz w:val="24"/>
              </w:rPr>
              <w:pPrChange w:id="65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5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12.7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58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59" w:author="吴志群" w:date="2023-05-23T18:25:00Z"/>
                <w:rFonts w:ascii="仿宋_GB2312" w:hAnsi="宋体" w:cs="仿宋_GB2312"/>
                <w:color w:val="000000"/>
                <w:sz w:val="24"/>
              </w:rPr>
              <w:pPrChange w:id="66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6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商住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662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63" w:author="吴志群" w:date="2023-05-23T18:25:00Z"/>
                <w:rFonts w:ascii="仿宋_GB2312" w:hAnsi="宋体" w:cs="仿宋_GB2312"/>
                <w:color w:val="000000"/>
                <w:sz w:val="24"/>
              </w:rPr>
              <w:pPrChange w:id="66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6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666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667" w:author="吴志群" w:date="2023-05-23T18:25:00Z"/>
          <w:trPrChange w:id="668" w:author="文电科" w:date="2023-05-25T11:07:00Z">
            <w:trPr>
              <w:trHeight w:val="3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69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70" w:author="吴志群" w:date="2023-05-23T18:25:00Z"/>
                <w:rFonts w:ascii="仿宋_GB2312" w:hAnsi="宋体" w:cs="仿宋_GB2312"/>
                <w:color w:val="000000"/>
                <w:sz w:val="24"/>
              </w:rPr>
              <w:pPrChange w:id="67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7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涵江区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73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74" w:author="吴志群" w:date="2023-05-23T18:25:00Z"/>
                <w:rFonts w:ascii="仿宋_GB2312" w:hAnsi="宋体" w:cs="仿宋_GB2312"/>
                <w:color w:val="000000"/>
                <w:sz w:val="24"/>
              </w:rPr>
              <w:pPrChange w:id="67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7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77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78" w:author="吴志群" w:date="2023-05-23T18:25:00Z"/>
                <w:rFonts w:ascii="仿宋_GB2312" w:hAnsi="宋体" w:cs="仿宋_GB2312"/>
                <w:color w:val="000000"/>
                <w:sz w:val="24"/>
              </w:rPr>
              <w:pPrChange w:id="67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8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区经营办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81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82" w:author="吴志群" w:date="2023-05-23T18:25:00Z"/>
                <w:rFonts w:ascii="仿宋_GB2312" w:hAnsi="宋体" w:cs="仿宋_GB2312"/>
                <w:color w:val="000000"/>
                <w:sz w:val="24"/>
              </w:rPr>
              <w:pPrChange w:id="68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8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苏墩片区地块二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85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86" w:author="吴志群" w:date="2023-05-23T18:25:00Z"/>
                <w:rFonts w:ascii="仿宋_GB2312" w:hAnsi="宋体" w:cs="仿宋_GB2312"/>
                <w:color w:val="000000"/>
                <w:sz w:val="24"/>
              </w:rPr>
              <w:pPrChange w:id="68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8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涵东街道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89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90" w:author="吴志群" w:date="2023-05-23T18:25:00Z"/>
                <w:rFonts w:ascii="仿宋_GB2312" w:hAnsi="宋体" w:cs="仿宋_GB2312"/>
                <w:color w:val="000000"/>
                <w:sz w:val="24"/>
              </w:rPr>
              <w:pPrChange w:id="69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9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3.3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93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94" w:author="吴志群" w:date="2023-05-23T18:25:00Z"/>
                <w:rFonts w:ascii="仿宋_GB2312" w:hAnsi="宋体" w:cs="仿宋_GB2312"/>
                <w:color w:val="000000"/>
                <w:sz w:val="24"/>
              </w:rPr>
              <w:pPrChange w:id="69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69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697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698" w:author="吴志群" w:date="2023-05-23T18:25:00Z"/>
                <w:rFonts w:ascii="仿宋_GB2312" w:hAnsi="宋体" w:cs="仿宋_GB2312"/>
                <w:color w:val="000000"/>
                <w:sz w:val="24"/>
              </w:rPr>
              <w:pPrChange w:id="69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0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701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702" w:author="吴志群" w:date="2023-05-23T18:25:00Z"/>
          <w:trPrChange w:id="703" w:author="文电科" w:date="2023-05-25T11:07:00Z">
            <w:trPr>
              <w:trHeight w:val="3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04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705" w:author="吴志群" w:date="2023-05-23T18:25:00Z"/>
                <w:rFonts w:ascii="仿宋_GB2312" w:hAnsi="宋体" w:cs="仿宋_GB2312"/>
                <w:color w:val="000000"/>
                <w:sz w:val="24"/>
              </w:rPr>
              <w:pPrChange w:id="70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0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涵江区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08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709" w:author="吴志群" w:date="2023-05-23T18:25:00Z"/>
                <w:rFonts w:ascii="仿宋_GB2312" w:hAnsi="宋体" w:cs="仿宋_GB2312"/>
                <w:color w:val="000000"/>
                <w:sz w:val="24"/>
              </w:rPr>
              <w:pPrChange w:id="71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1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12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713" w:author="吴志群" w:date="2023-05-23T18:25:00Z"/>
                <w:rFonts w:ascii="仿宋_GB2312" w:hAnsi="宋体" w:cs="仿宋_GB2312"/>
                <w:color w:val="000000"/>
                <w:sz w:val="24"/>
              </w:rPr>
              <w:pPrChange w:id="71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1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区经营办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16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717" w:author="吴志群" w:date="2023-05-23T18:25:00Z"/>
                <w:rFonts w:ascii="仿宋_GB2312" w:hAnsi="宋体" w:cs="仿宋_GB2312"/>
                <w:color w:val="000000"/>
                <w:sz w:val="24"/>
              </w:rPr>
              <w:pPrChange w:id="71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1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江尾片区地块一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20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721" w:author="吴志群" w:date="2023-05-23T18:25:00Z"/>
                <w:rFonts w:ascii="仿宋_GB2312" w:hAnsi="宋体" w:cs="仿宋_GB2312"/>
                <w:color w:val="000000"/>
                <w:sz w:val="24"/>
              </w:rPr>
              <w:pPrChange w:id="72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2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白塘镇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24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725" w:author="吴志群" w:date="2023-05-23T18:25:00Z"/>
                <w:rFonts w:ascii="仿宋_GB2312" w:hAnsi="宋体" w:cs="仿宋_GB2312"/>
                <w:color w:val="000000"/>
                <w:sz w:val="24"/>
              </w:rPr>
              <w:pPrChange w:id="72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2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8.3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28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729" w:author="吴志群" w:date="2023-05-23T18:25:00Z"/>
                <w:rFonts w:ascii="仿宋_GB2312" w:hAnsi="宋体" w:cs="仿宋_GB2312"/>
                <w:color w:val="000000"/>
                <w:sz w:val="24"/>
              </w:rPr>
              <w:pPrChange w:id="73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3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732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733" w:author="吴志群" w:date="2023-05-23T18:25:00Z"/>
                <w:rFonts w:ascii="仿宋_GB2312" w:hAnsi="宋体" w:cs="仿宋_GB2312"/>
                <w:color w:val="000000"/>
                <w:sz w:val="24"/>
              </w:rPr>
              <w:pPrChange w:id="73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3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736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737" w:author="吴志群" w:date="2023-05-23T18:25:00Z"/>
          <w:trPrChange w:id="738" w:author="文电科" w:date="2023-05-25T11:07:00Z">
            <w:trPr>
              <w:trHeight w:val="36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739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740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74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42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74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744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74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46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24.3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74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748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749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750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751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752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75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754" w:author="吴志群" w:date="2023-05-23T18:25:00Z"/>
          <w:trPrChange w:id="755" w:author="文电科" w:date="2023-05-25T11:07:00Z">
            <w:trPr>
              <w:trHeight w:val="3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5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757" w:author="吴志群" w:date="2023-05-23T18:25:00Z"/>
                <w:rFonts w:ascii="仿宋_GB2312" w:hAnsi="宋体" w:cs="仿宋_GB2312"/>
                <w:color w:val="000000"/>
                <w:sz w:val="24"/>
              </w:rPr>
              <w:pPrChange w:id="75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5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秀屿区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6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761" w:author="吴志群" w:date="2023-05-23T18:25:00Z"/>
                <w:rFonts w:ascii="仿宋_GB2312" w:hAnsi="宋体" w:cs="仿宋_GB2312"/>
                <w:color w:val="000000"/>
                <w:sz w:val="24"/>
              </w:rPr>
              <w:pPrChange w:id="76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6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6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765" w:author="吴志群" w:date="2023-05-23T18:25:00Z"/>
                <w:rFonts w:ascii="仿宋_GB2312" w:hAnsi="宋体" w:cs="仿宋_GB2312"/>
                <w:color w:val="000000"/>
                <w:sz w:val="24"/>
              </w:rPr>
              <w:pPrChange w:id="76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6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区前期服务中心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6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769" w:author="吴志群" w:date="2023-05-23T18:25:00Z"/>
                <w:rFonts w:ascii="仿宋_GB2312" w:hAnsi="宋体" w:cs="仿宋_GB2312"/>
                <w:color w:val="000000"/>
                <w:sz w:val="24"/>
              </w:rPr>
              <w:pPrChange w:id="77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7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清塘大道南侧地块一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7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773" w:author="吴志群" w:date="2023-05-23T18:25:00Z"/>
                <w:rFonts w:ascii="仿宋_GB2312" w:hAnsi="宋体" w:cs="仿宋_GB2312"/>
                <w:color w:val="000000"/>
                <w:sz w:val="24"/>
              </w:rPr>
              <w:pPrChange w:id="77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7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笏石镇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7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777" w:author="吴志群" w:date="2023-05-23T18:25:00Z"/>
                <w:rFonts w:ascii="仿宋_GB2312" w:hAnsi="宋体" w:cs="仿宋_GB2312"/>
                <w:color w:val="000000"/>
                <w:sz w:val="24"/>
              </w:rPr>
              <w:pPrChange w:id="77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7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6.0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8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781" w:author="吴志群" w:date="2023-05-23T18:25:00Z"/>
                <w:rFonts w:ascii="仿宋_GB2312" w:hAnsi="宋体" w:cs="仿宋_GB2312"/>
                <w:color w:val="000000"/>
                <w:sz w:val="24"/>
              </w:rPr>
              <w:pPrChange w:id="78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8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78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785" w:author="吴志群" w:date="2023-05-23T18:25:00Z"/>
                <w:rFonts w:ascii="仿宋_GB2312" w:hAnsi="宋体" w:cs="仿宋_GB2312"/>
                <w:color w:val="000000"/>
                <w:sz w:val="24"/>
              </w:rPr>
              <w:pPrChange w:id="78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8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78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789" w:author="吴志群" w:date="2023-05-23T18:25:00Z"/>
          <w:trPrChange w:id="790" w:author="文电科" w:date="2023-05-25T11:07:00Z">
            <w:trPr>
              <w:trHeight w:val="3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9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792" w:author="吴志群" w:date="2023-05-23T18:25:00Z"/>
                <w:rFonts w:ascii="仿宋_GB2312" w:hAnsi="宋体" w:cs="仿宋_GB2312"/>
                <w:color w:val="000000"/>
                <w:sz w:val="24"/>
              </w:rPr>
              <w:pPrChange w:id="79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9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秀屿区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9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796" w:author="吴志群" w:date="2023-05-23T18:25:00Z"/>
                <w:rFonts w:ascii="仿宋_GB2312" w:hAnsi="宋体" w:cs="仿宋_GB2312"/>
                <w:color w:val="000000"/>
                <w:sz w:val="24"/>
              </w:rPr>
              <w:pPrChange w:id="79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79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9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00" w:author="吴志群" w:date="2023-05-23T18:25:00Z"/>
                <w:rFonts w:ascii="仿宋_GB2312" w:hAnsi="宋体" w:cs="仿宋_GB2312"/>
                <w:color w:val="000000"/>
                <w:sz w:val="24"/>
              </w:rPr>
              <w:pPrChange w:id="80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0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区前期服务中心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0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04" w:author="吴志群" w:date="2023-05-23T18:25:00Z"/>
                <w:rFonts w:ascii="仿宋_GB2312" w:hAnsi="宋体" w:cs="仿宋_GB2312"/>
                <w:color w:val="000000"/>
                <w:sz w:val="24"/>
              </w:rPr>
              <w:pPrChange w:id="80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0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清塘大道北侧地块十一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B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07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08" w:author="吴志群" w:date="2023-05-23T18:25:00Z"/>
                <w:rFonts w:ascii="仿宋_GB2312" w:hAnsi="宋体" w:cs="仿宋_GB2312"/>
                <w:color w:val="000000"/>
                <w:sz w:val="24"/>
              </w:rPr>
              <w:pPrChange w:id="80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1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笏石镇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1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12" w:author="吴志群" w:date="2023-05-23T18:25:00Z"/>
                <w:rFonts w:ascii="仿宋_GB2312" w:hAnsi="宋体" w:cs="仿宋_GB2312"/>
                <w:color w:val="000000"/>
                <w:sz w:val="24"/>
              </w:rPr>
              <w:pPrChange w:id="81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1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5.9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1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16" w:author="吴志群" w:date="2023-05-23T18:25:00Z"/>
                <w:rFonts w:ascii="仿宋_GB2312" w:hAnsi="宋体" w:cs="仿宋_GB2312"/>
                <w:color w:val="000000"/>
                <w:sz w:val="24"/>
              </w:rPr>
              <w:pPrChange w:id="81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1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81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20" w:author="吴志群" w:date="2023-05-23T18:25:00Z"/>
                <w:rFonts w:ascii="仿宋_GB2312" w:hAnsi="宋体" w:cs="仿宋_GB2312"/>
                <w:color w:val="000000"/>
                <w:sz w:val="24"/>
              </w:rPr>
              <w:pPrChange w:id="82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2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82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824" w:author="吴志群" w:date="2023-05-23T18:25:00Z"/>
          <w:trPrChange w:id="825" w:author="文电科" w:date="2023-05-25T11:07:00Z">
            <w:trPr>
              <w:trHeight w:val="3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2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27" w:author="吴志群" w:date="2023-05-23T18:25:00Z"/>
                <w:rFonts w:ascii="仿宋_GB2312" w:hAnsi="宋体" w:cs="仿宋_GB2312"/>
                <w:color w:val="000000"/>
                <w:sz w:val="24"/>
              </w:rPr>
              <w:pPrChange w:id="82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2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秀屿区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3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31" w:author="吴志群" w:date="2023-05-23T18:25:00Z"/>
                <w:rFonts w:ascii="仿宋_GB2312" w:hAnsi="宋体" w:cs="仿宋_GB2312"/>
                <w:color w:val="000000"/>
                <w:sz w:val="24"/>
              </w:rPr>
              <w:pPrChange w:id="83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3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3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35" w:author="吴志群" w:date="2023-05-23T18:25:00Z"/>
                <w:rFonts w:ascii="仿宋_GB2312" w:hAnsi="宋体" w:cs="仿宋_GB2312"/>
                <w:color w:val="000000"/>
                <w:sz w:val="24"/>
              </w:rPr>
              <w:pPrChange w:id="83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3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区前期服务中心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3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39" w:author="吴志群" w:date="2023-05-23T18:25:00Z"/>
                <w:rFonts w:ascii="仿宋_GB2312" w:hAnsi="宋体" w:cs="仿宋_GB2312"/>
                <w:color w:val="000000"/>
                <w:sz w:val="24"/>
              </w:rPr>
              <w:pPrChange w:id="84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4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城东实小南侧地块一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4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43" w:author="吴志群" w:date="2023-05-23T18:25:00Z"/>
                <w:rFonts w:ascii="仿宋_GB2312" w:hAnsi="宋体" w:cs="仿宋_GB2312"/>
                <w:color w:val="000000"/>
                <w:sz w:val="24"/>
              </w:rPr>
              <w:pPrChange w:id="84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4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笏石镇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4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47" w:author="吴志群" w:date="2023-05-23T18:25:00Z"/>
                <w:rFonts w:ascii="仿宋_GB2312" w:hAnsi="宋体" w:cs="仿宋_GB2312"/>
                <w:color w:val="000000"/>
                <w:sz w:val="24"/>
              </w:rPr>
              <w:pPrChange w:id="84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4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2.5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5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51" w:author="吴志群" w:date="2023-05-23T18:25:00Z"/>
                <w:rFonts w:ascii="仿宋_GB2312" w:hAnsi="宋体" w:cs="仿宋_GB2312"/>
                <w:color w:val="000000"/>
                <w:sz w:val="24"/>
              </w:rPr>
              <w:pPrChange w:id="85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5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商住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85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55" w:author="吴志群" w:date="2023-05-23T18:25:00Z"/>
                <w:rFonts w:ascii="仿宋_GB2312" w:hAnsi="宋体" w:cs="仿宋_GB2312"/>
                <w:color w:val="000000"/>
                <w:sz w:val="24"/>
              </w:rPr>
              <w:pPrChange w:id="85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5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85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859" w:author="吴志群" w:date="2023-05-23T18:25:00Z"/>
          <w:trPrChange w:id="860" w:author="文电科" w:date="2023-05-25T11:07:00Z">
            <w:trPr>
              <w:trHeight w:val="36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61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62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86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64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65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66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86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68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14.4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69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870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871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72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873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874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87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876" w:author="吴志群" w:date="2023-05-23T18:25:00Z"/>
          <w:trPrChange w:id="877" w:author="文电科" w:date="2023-05-25T11:07:00Z">
            <w:trPr>
              <w:trHeight w:val="3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78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79" w:author="吴志群" w:date="2023-05-23T18:25:00Z"/>
                <w:rFonts w:ascii="仿宋_GB2312" w:hAnsi="宋体" w:cs="仿宋_GB2312"/>
                <w:color w:val="000000"/>
                <w:sz w:val="24"/>
              </w:rPr>
              <w:pPrChange w:id="88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8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北岸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82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83" w:author="吴志群" w:date="2023-05-23T18:25:00Z"/>
                <w:rFonts w:ascii="仿宋_GB2312" w:hAnsi="宋体" w:cs="仿宋_GB2312"/>
                <w:color w:val="000000"/>
                <w:sz w:val="24"/>
              </w:rPr>
              <w:pPrChange w:id="88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8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86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87" w:author="吴志群" w:date="2023-05-23T18:25:00Z"/>
                <w:rFonts w:ascii="仿宋_GB2312" w:hAnsi="宋体" w:cs="仿宋_GB2312"/>
                <w:color w:val="000000"/>
                <w:sz w:val="24"/>
              </w:rPr>
              <w:pPrChange w:id="88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8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北岸管委会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90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91" w:author="吴志群" w:date="2023-05-23T18:25:00Z"/>
                <w:rFonts w:ascii="仿宋_GB2312" w:hAnsi="宋体" w:cs="仿宋_GB2312"/>
                <w:color w:val="000000"/>
                <w:sz w:val="24"/>
              </w:rPr>
              <w:pPrChange w:id="89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9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妈祖健康城康养项目商住地块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94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95" w:author="吴志群" w:date="2023-05-23T18:25:00Z"/>
                <w:rFonts w:ascii="仿宋_GB2312" w:hAnsi="宋体" w:cs="仿宋_GB2312"/>
                <w:color w:val="000000"/>
                <w:sz w:val="24"/>
              </w:rPr>
              <w:pPrChange w:id="89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89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山亭镇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9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899" w:author="吴志群" w:date="2023-05-23T18:25:00Z"/>
                <w:rFonts w:ascii="仿宋_GB2312" w:hAnsi="宋体" w:cs="仿宋_GB2312"/>
                <w:color w:val="000000"/>
                <w:sz w:val="24"/>
              </w:rPr>
              <w:pPrChange w:id="90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90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5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90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903" w:author="吴志群" w:date="2023-05-23T18:25:00Z"/>
                <w:rFonts w:ascii="仿宋_GB2312" w:hAnsi="宋体" w:cs="仿宋_GB2312"/>
                <w:color w:val="000000"/>
                <w:sz w:val="24"/>
              </w:rPr>
              <w:pPrChange w:id="90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90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商住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90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907" w:author="吴志群" w:date="2023-05-23T18:25:00Z"/>
                <w:rFonts w:ascii="仿宋_GB2312" w:hAnsi="宋体" w:cs="仿宋_GB2312"/>
                <w:color w:val="000000"/>
                <w:sz w:val="24"/>
              </w:rPr>
              <w:pPrChange w:id="90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90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91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911" w:author="吴志群" w:date="2023-05-23T18:25:00Z"/>
          <w:trPrChange w:id="912" w:author="文电科" w:date="2023-05-25T11:07:00Z">
            <w:trPr>
              <w:trHeight w:val="36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13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914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91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916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17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918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91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920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5.0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21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922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923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2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925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926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927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60"/>
          <w:tblHeader/>
          <w:jc w:val="center"/>
          <w:ins w:id="928" w:author="吴志群" w:date="2023-05-23T18:25:00Z"/>
          <w:trPrChange w:id="929" w:author="文电科" w:date="2023-05-25T11:07:00Z">
            <w:trPr>
              <w:trHeight w:val="36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30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931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93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933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商品住宅用地合计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34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935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93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937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86.5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38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939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940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41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942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943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944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945" w:author="吴志群" w:date="2023-05-23T18:25:00Z"/>
          <w:trPrChange w:id="946" w:author="文电科" w:date="2023-05-25T11:07:00Z">
            <w:trPr>
              <w:trHeight w:val="400"/>
              <w:jc w:val="center"/>
            </w:trPr>
          </w:trPrChange>
        </w:trPr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47" w:author="文电科" w:date="2023-05-25T11:07:00Z">
              <w:tcPr>
                <w:tcW w:w="1455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948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94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950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保障性安居工程用地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951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952" w:author="吴志群" w:date="2023-05-23T18:25:00Z"/>
          <w:trPrChange w:id="953" w:author="文电科" w:date="2023-05-25T11:07:00Z">
            <w:trPr>
              <w:trHeight w:val="40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54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955" w:author="吴志群" w:date="2023-05-23T18:25:00Z"/>
                <w:rFonts w:ascii="仿宋_GB2312" w:hAnsi="宋体" w:cs="仿宋_GB2312"/>
                <w:color w:val="000000"/>
                <w:sz w:val="24"/>
              </w:rPr>
              <w:pPrChange w:id="95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95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58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959" w:author="吴志群" w:date="2023-05-23T18:25:00Z"/>
                <w:rFonts w:ascii="仿宋_GB2312" w:hAnsi="宋体" w:cs="仿宋_GB2312"/>
                <w:color w:val="000000"/>
                <w:sz w:val="24"/>
              </w:rPr>
              <w:pPrChange w:id="96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96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62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963" w:author="吴志群" w:date="2023-05-23T18:25:00Z"/>
                <w:rFonts w:ascii="仿宋_GB2312" w:hAnsi="宋体" w:cs="仿宋_GB2312"/>
                <w:color w:val="000000"/>
                <w:sz w:val="24"/>
              </w:rPr>
              <w:pPrChange w:id="96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96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西天尾镇政府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66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967" w:author="吴志群" w:date="2023-05-23T18:25:00Z"/>
                <w:rFonts w:ascii="仿宋_GB2312" w:hAnsi="宋体" w:cs="仿宋_GB2312"/>
                <w:color w:val="000000"/>
                <w:sz w:val="24"/>
              </w:rPr>
              <w:pPrChange w:id="96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96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紫霄片区安置区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70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971" w:author="吴志群" w:date="2023-05-23T18:25:00Z"/>
                <w:rFonts w:ascii="仿宋_GB2312" w:hAnsi="宋体" w:cs="仿宋_GB2312"/>
                <w:color w:val="000000"/>
                <w:sz w:val="24"/>
              </w:rPr>
              <w:pPrChange w:id="97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97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西天尾镇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74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975" w:author="吴志群" w:date="2023-05-23T18:25:00Z"/>
                <w:rFonts w:ascii="仿宋_GB2312" w:hAnsi="宋体" w:cs="仿宋_GB2312"/>
                <w:color w:val="000000"/>
                <w:sz w:val="24"/>
              </w:rPr>
              <w:pPrChange w:id="97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97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7.0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78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979" w:author="吴志群" w:date="2023-05-23T18:25:00Z"/>
                <w:rFonts w:ascii="仿宋_GB2312" w:hAnsi="宋体" w:cs="仿宋_GB2312"/>
                <w:color w:val="000000"/>
                <w:sz w:val="24"/>
              </w:rPr>
              <w:pPrChange w:id="98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98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82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983" w:author="吴志群" w:date="2023-05-23T18:25:00Z"/>
                <w:rFonts w:ascii="仿宋_GB2312" w:hAnsi="宋体" w:cs="仿宋_GB2312"/>
                <w:color w:val="000000"/>
                <w:sz w:val="24"/>
              </w:rPr>
              <w:pPrChange w:id="98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98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986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987" w:author="吴志群" w:date="2023-05-23T18:25:00Z"/>
          <w:trPrChange w:id="988" w:author="文电科" w:date="2023-05-25T11:07:00Z">
            <w:trPr>
              <w:trHeight w:val="40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89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990" w:author="吴志群" w:date="2023-05-23T18:25:00Z"/>
                <w:rFonts w:ascii="仿宋_GB2312" w:hAnsi="宋体" w:cs="仿宋_GB2312"/>
                <w:color w:val="000000"/>
                <w:sz w:val="24"/>
              </w:rPr>
              <w:pPrChange w:id="99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99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lastRenderedPageBreak/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93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994" w:author="吴志群" w:date="2023-05-23T18:25:00Z"/>
                <w:rFonts w:ascii="仿宋_GB2312" w:hAnsi="宋体" w:cs="仿宋_GB2312"/>
                <w:color w:val="000000"/>
                <w:sz w:val="24"/>
              </w:rPr>
              <w:pPrChange w:id="99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99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97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998" w:author="吴志群" w:date="2023-05-23T18:25:00Z"/>
                <w:rFonts w:ascii="仿宋_GB2312" w:hAnsi="宋体" w:cs="仿宋_GB2312"/>
                <w:color w:val="000000"/>
                <w:sz w:val="24"/>
              </w:rPr>
              <w:pPrChange w:id="999" w:author="文电科" w:date="2023-05-25T11:09:00Z">
                <w:pPr>
                  <w:widowControl/>
                  <w:pBdr>
                    <w:bottom w:val="single" w:sz="6" w:space="1" w:color="auto"/>
                  </w:pBdr>
                  <w:tabs>
                    <w:tab w:val="center" w:pos="4153"/>
                    <w:tab w:val="right" w:pos="8306"/>
                  </w:tabs>
                  <w:snapToGrid w:val="0"/>
                  <w:jc w:val="center"/>
                  <w:textAlignment w:val="center"/>
                </w:pPr>
              </w:pPrChange>
            </w:pPr>
            <w:ins w:id="100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黄石工业园区管委会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01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0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03" w:author="文电科" w:date="2023-05-25T11:09:00Z">
                <w:pPr>
                  <w:widowControl/>
                  <w:pBdr>
                    <w:bottom w:val="single" w:sz="6" w:space="1" w:color="auto"/>
                  </w:pBdr>
                  <w:tabs>
                    <w:tab w:val="center" w:pos="4153"/>
                    <w:tab w:val="right" w:pos="8306"/>
                  </w:tabs>
                  <w:snapToGrid w:val="0"/>
                  <w:jc w:val="center"/>
                  <w:textAlignment w:val="center"/>
                </w:pPr>
              </w:pPrChange>
            </w:pPr>
            <w:ins w:id="100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坑园安置区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05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0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07" w:author="文电科" w:date="2023-05-25T11:09:00Z">
                <w:pPr>
                  <w:widowControl/>
                  <w:pBdr>
                    <w:bottom w:val="single" w:sz="6" w:space="1" w:color="auto"/>
                  </w:pBdr>
                  <w:tabs>
                    <w:tab w:val="center" w:pos="4153"/>
                    <w:tab w:val="right" w:pos="8306"/>
                  </w:tabs>
                  <w:snapToGrid w:val="0"/>
                  <w:jc w:val="center"/>
                  <w:textAlignment w:val="center"/>
                </w:pPr>
              </w:pPrChange>
            </w:pPr>
            <w:ins w:id="100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北高镇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09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1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11" w:author="文电科" w:date="2023-05-25T11:09:00Z">
                <w:pPr>
                  <w:widowControl/>
                  <w:pBdr>
                    <w:bottom w:val="single" w:sz="6" w:space="1" w:color="auto"/>
                  </w:pBdr>
                  <w:tabs>
                    <w:tab w:val="center" w:pos="4153"/>
                    <w:tab w:val="right" w:pos="8306"/>
                  </w:tabs>
                  <w:snapToGrid w:val="0"/>
                  <w:jc w:val="center"/>
                  <w:textAlignment w:val="center"/>
                </w:pPr>
              </w:pPrChange>
            </w:pPr>
            <w:ins w:id="101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1.2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13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14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15" w:author="文电科" w:date="2023-05-25T11:09:00Z">
                <w:pPr>
                  <w:widowControl/>
                  <w:pBdr>
                    <w:bottom w:val="single" w:sz="6" w:space="1" w:color="auto"/>
                  </w:pBdr>
                  <w:tabs>
                    <w:tab w:val="center" w:pos="4153"/>
                    <w:tab w:val="right" w:pos="8306"/>
                  </w:tabs>
                  <w:snapToGrid w:val="0"/>
                  <w:jc w:val="center"/>
                  <w:textAlignment w:val="center"/>
                </w:pPr>
              </w:pPrChange>
            </w:pPr>
            <w:ins w:id="101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17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18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19" w:author="文电科" w:date="2023-05-25T11:09:00Z">
                <w:pPr>
                  <w:widowControl/>
                  <w:pBdr>
                    <w:bottom w:val="single" w:sz="6" w:space="1" w:color="auto"/>
                  </w:pBdr>
                  <w:tabs>
                    <w:tab w:val="center" w:pos="4153"/>
                    <w:tab w:val="right" w:pos="8306"/>
                  </w:tabs>
                  <w:snapToGrid w:val="0"/>
                  <w:jc w:val="center"/>
                  <w:textAlignment w:val="center"/>
                </w:pPr>
              </w:pPrChange>
            </w:pPr>
            <w:ins w:id="102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021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1022" w:author="吴志群" w:date="2023-05-23T18:25:00Z"/>
          <w:trPrChange w:id="1023" w:author="文电科" w:date="2023-05-25T11:07:00Z">
            <w:trPr>
              <w:trHeight w:val="40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24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25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2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02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28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29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3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03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32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33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3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03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拱辰街道办事处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36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37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3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03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潭头桥片区安置房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40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41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4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04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拱辰街道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44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45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4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04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0.6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48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49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5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05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52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53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5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05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056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1057" w:author="吴志群" w:date="2023-05-23T18:25:00Z"/>
          <w:trPrChange w:id="1058" w:author="文电科" w:date="2023-05-25T11:07:00Z">
            <w:trPr>
              <w:trHeight w:val="40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59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6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6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06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63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64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6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06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4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67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68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6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07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镇海街道办事处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71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7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7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07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新溪安置房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75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7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7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07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镇海街道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79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8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8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08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3.2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83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84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8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08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87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88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8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09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091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1092" w:author="吴志群" w:date="2023-05-23T18:25:00Z"/>
          <w:trPrChange w:id="1093" w:author="文电科" w:date="2023-05-25T11:07:00Z">
            <w:trPr>
              <w:trHeight w:val="40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94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95" w:author="吴志群" w:date="2023-05-23T18:25:00Z"/>
                <w:rFonts w:ascii="仿宋_GB2312" w:hAnsi="宋体" w:cs="仿宋_GB2312"/>
                <w:color w:val="000000"/>
                <w:sz w:val="24"/>
              </w:rPr>
              <w:pPrChange w:id="109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09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98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099" w:author="吴志群" w:date="2023-05-23T18:25:00Z"/>
                <w:rFonts w:ascii="仿宋_GB2312" w:hAnsi="宋体" w:cs="仿宋_GB2312"/>
                <w:color w:val="000000"/>
                <w:sz w:val="24"/>
              </w:rPr>
              <w:pPrChange w:id="110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0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5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02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03" w:author="吴志群" w:date="2023-05-23T18:25:00Z"/>
                <w:rFonts w:ascii="仿宋_GB2312" w:hAnsi="宋体" w:cs="仿宋_GB2312"/>
                <w:color w:val="000000"/>
                <w:sz w:val="24"/>
              </w:rPr>
              <w:pPrChange w:id="110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0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新度镇政府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06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07" w:author="吴志群" w:date="2023-05-23T18:25:00Z"/>
                <w:rFonts w:ascii="仿宋_GB2312" w:hAnsi="宋体" w:cs="仿宋_GB2312"/>
                <w:color w:val="000000"/>
                <w:sz w:val="24"/>
              </w:rPr>
              <w:pPrChange w:id="110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0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下横山安置区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10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11" w:author="吴志群" w:date="2023-05-23T18:25:00Z"/>
                <w:rFonts w:ascii="仿宋_GB2312" w:hAnsi="宋体" w:cs="仿宋_GB2312"/>
                <w:color w:val="000000"/>
                <w:sz w:val="24"/>
              </w:rPr>
              <w:pPrChange w:id="111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1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新度镇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14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15" w:author="吴志群" w:date="2023-05-23T18:25:00Z"/>
                <w:rFonts w:ascii="仿宋_GB2312" w:hAnsi="宋体" w:cs="仿宋_GB2312"/>
                <w:color w:val="000000"/>
                <w:sz w:val="24"/>
              </w:rPr>
              <w:pPrChange w:id="111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1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0.8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18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19" w:author="吴志群" w:date="2023-05-23T18:25:00Z"/>
                <w:rFonts w:ascii="仿宋_GB2312" w:hAnsi="宋体" w:cs="仿宋_GB2312"/>
                <w:color w:val="000000"/>
                <w:sz w:val="24"/>
              </w:rPr>
              <w:pPrChange w:id="112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2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22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23" w:author="吴志群" w:date="2023-05-23T18:25:00Z"/>
                <w:rFonts w:ascii="仿宋_GB2312" w:hAnsi="宋体" w:cs="仿宋_GB2312"/>
                <w:color w:val="000000"/>
                <w:sz w:val="24"/>
              </w:rPr>
              <w:pPrChange w:id="112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2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126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1127" w:author="吴志群" w:date="2023-05-23T18:25:00Z"/>
          <w:trPrChange w:id="1128" w:author="文电科" w:date="2023-05-25T11:07:00Z">
            <w:trPr>
              <w:trHeight w:val="40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29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30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13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32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3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34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13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36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12.8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3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1138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139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40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1141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142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14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1144" w:author="吴志群" w:date="2023-05-23T18:25:00Z"/>
          <w:trPrChange w:id="1145" w:author="文电科" w:date="2023-05-25T11:07:00Z">
            <w:trPr>
              <w:trHeight w:val="40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4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47" w:author="吴志群" w:date="2023-05-23T18:25:00Z"/>
                <w:rFonts w:ascii="仿宋_GB2312" w:hAnsi="宋体" w:cs="仿宋_GB2312"/>
                <w:color w:val="000000"/>
                <w:sz w:val="24"/>
              </w:rPr>
              <w:pPrChange w:id="114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4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5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51" w:author="吴志群" w:date="2023-05-23T18:25:00Z"/>
                <w:rFonts w:ascii="仿宋_GB2312" w:hAnsi="宋体" w:cs="仿宋_GB2312"/>
                <w:color w:val="000000"/>
                <w:sz w:val="24"/>
              </w:rPr>
              <w:pPrChange w:id="115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5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5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55" w:author="吴志群" w:date="2023-05-23T18:25:00Z"/>
                <w:rFonts w:ascii="仿宋_GB2312" w:hAnsi="宋体" w:cs="仿宋_GB2312"/>
                <w:color w:val="000000"/>
                <w:sz w:val="24"/>
              </w:rPr>
              <w:pPrChange w:id="115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5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区自然资源局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5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59" w:author="吴志群" w:date="2023-05-23T18:25:00Z"/>
                <w:rFonts w:ascii="仿宋_GB2312" w:hAnsi="宋体" w:cs="仿宋_GB2312"/>
                <w:color w:val="000000"/>
                <w:sz w:val="24"/>
              </w:rPr>
              <w:pPrChange w:id="116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6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油潭安置区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6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63" w:author="吴志群" w:date="2023-05-23T18:25:00Z"/>
                <w:rFonts w:ascii="仿宋_GB2312" w:hAnsi="宋体" w:cs="仿宋_GB2312"/>
                <w:color w:val="000000"/>
                <w:sz w:val="24"/>
              </w:rPr>
              <w:pPrChange w:id="116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6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华亭镇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6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67" w:author="吴志群" w:date="2023-05-23T18:25:00Z"/>
                <w:rFonts w:ascii="仿宋_GB2312" w:hAnsi="宋体" w:cs="仿宋_GB2312"/>
                <w:color w:val="000000"/>
                <w:sz w:val="24"/>
              </w:rPr>
              <w:pPrChange w:id="116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6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0.8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7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71" w:author="吴志群" w:date="2023-05-23T18:25:00Z"/>
                <w:rFonts w:ascii="仿宋_GB2312" w:hAnsi="宋体" w:cs="仿宋_GB2312"/>
                <w:color w:val="000000"/>
                <w:sz w:val="24"/>
              </w:rPr>
              <w:pPrChange w:id="117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7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7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75" w:author="吴志群" w:date="2023-05-23T18:25:00Z"/>
                <w:rFonts w:ascii="仿宋_GB2312" w:hAnsi="宋体" w:cs="仿宋_GB2312"/>
                <w:color w:val="000000"/>
                <w:sz w:val="24"/>
              </w:rPr>
              <w:pPrChange w:id="117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7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17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1179" w:author="吴志群" w:date="2023-05-23T18:25:00Z"/>
          <w:trPrChange w:id="1180" w:author="文电科" w:date="2023-05-25T11:07:00Z">
            <w:trPr>
              <w:trHeight w:val="40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8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8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18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8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8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8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18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8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8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9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19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9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区自然资源局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9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94" w:author="吴志群" w:date="2023-05-23T18:25:00Z"/>
                <w:rFonts w:ascii="仿宋_GB2312" w:hAnsi="宋体" w:cs="仿宋_GB2312"/>
                <w:color w:val="000000"/>
                <w:sz w:val="24"/>
              </w:rPr>
              <w:pPrChange w:id="119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19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月塘南片区地块三（才子地块）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97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198" w:author="吴志群" w:date="2023-05-23T18:25:00Z"/>
                <w:rFonts w:ascii="仿宋_GB2312" w:hAnsi="宋体" w:cs="仿宋_GB2312"/>
                <w:color w:val="000000"/>
                <w:sz w:val="24"/>
              </w:rPr>
              <w:pPrChange w:id="119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0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凤凰山街道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0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0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0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0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1.4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0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0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0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0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0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1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1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1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协议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21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1214" w:author="吴志群" w:date="2023-05-23T18:25:00Z"/>
          <w:trPrChange w:id="1215" w:author="文电科" w:date="2023-05-25T11:07:00Z">
            <w:trPr>
              <w:trHeight w:val="40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1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17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1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1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2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21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2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2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2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25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2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2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区经发集团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2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29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3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3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木兰铁岭片区地块一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3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33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3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3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霞林街道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3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37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3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3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1.5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4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41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4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4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4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45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4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4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24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1249" w:author="吴志群" w:date="2023-05-23T18:25:00Z"/>
          <w:trPrChange w:id="1250" w:author="文电科" w:date="2023-05-25T11:07:00Z">
            <w:trPr>
              <w:trHeight w:val="40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5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5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5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5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5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5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5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5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4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5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6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6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6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区经发集团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6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64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6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6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木兰铁岭片区地块二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67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68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6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7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霞林街道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7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7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7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7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2.0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7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7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7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7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7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8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8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8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28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1284" w:author="吴志群" w:date="2023-05-23T18:25:00Z"/>
          <w:trPrChange w:id="1285" w:author="文电科" w:date="2023-05-25T11:07:00Z">
            <w:trPr>
              <w:trHeight w:val="40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8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87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8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8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9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91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9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9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5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9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95" w:author="吴志群" w:date="2023-05-23T18:25:00Z"/>
                <w:rFonts w:ascii="仿宋_GB2312" w:hAnsi="宋体" w:cs="仿宋_GB2312"/>
                <w:color w:val="000000"/>
                <w:sz w:val="24"/>
              </w:rPr>
              <w:pPrChange w:id="129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29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区经发集团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9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299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0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0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木兰铁岭片区地块三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0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03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0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0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霞林街道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0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07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0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0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1.9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1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11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1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1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1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15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1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1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31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1319" w:author="吴志群" w:date="2023-05-23T18:25:00Z"/>
          <w:trPrChange w:id="1320" w:author="文电科" w:date="2023-05-25T11:07:00Z">
            <w:trPr>
              <w:trHeight w:val="40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2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2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2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2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2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2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2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2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6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2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3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3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3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区经发集团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3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34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3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3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木兰铁岭片区地块四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37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38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3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4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霞林街道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4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4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4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4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3.9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4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4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4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4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4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5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5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5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35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1354" w:author="吴志群" w:date="2023-05-23T18:25:00Z"/>
          <w:trPrChange w:id="1355" w:author="文电科" w:date="2023-05-25T11:07:00Z">
            <w:trPr>
              <w:trHeight w:val="40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5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57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5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5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6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61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6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6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7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6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65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6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6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区经发集团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6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69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7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7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木兰铁岭片区地块六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7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73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7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7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霞林街道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7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77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7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7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4.8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8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81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8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8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8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85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8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8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38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1389" w:author="吴志群" w:date="2023-05-23T18:25:00Z"/>
          <w:trPrChange w:id="1390" w:author="文电科" w:date="2023-05-25T11:07:00Z">
            <w:trPr>
              <w:trHeight w:val="40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9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9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9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9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9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39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39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39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8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9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0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40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0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国投集团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0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04" w:author="吴志群" w:date="2023-05-23T18:25:00Z"/>
                <w:rFonts w:ascii="仿宋_GB2312" w:hAnsi="宋体" w:cs="仿宋_GB2312"/>
                <w:color w:val="000000"/>
                <w:sz w:val="24"/>
              </w:rPr>
              <w:pPrChange w:id="140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0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樟林片区地块三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07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08" w:author="吴志群" w:date="2023-05-23T18:25:00Z"/>
                <w:rFonts w:ascii="仿宋_GB2312" w:hAnsi="宋体" w:cs="仿宋_GB2312"/>
                <w:color w:val="000000"/>
                <w:sz w:val="24"/>
              </w:rPr>
              <w:pPrChange w:id="140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1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华亭镇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1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1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41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1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8.9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1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1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41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1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1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2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42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2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42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1424" w:author="吴志群" w:date="2023-05-23T18:25:00Z"/>
          <w:trPrChange w:id="1425" w:author="文电科" w:date="2023-05-25T11:07:00Z">
            <w:trPr>
              <w:trHeight w:val="40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26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27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42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29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30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31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43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33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25.2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34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1435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436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37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1438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439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44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1441" w:author="吴志群" w:date="2023-05-23T18:25:00Z"/>
          <w:trPrChange w:id="1442" w:author="文电科" w:date="2023-05-25T11:07:00Z">
            <w:trPr>
              <w:trHeight w:val="40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43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44" w:author="吴志群" w:date="2023-05-23T18:25:00Z"/>
                <w:rFonts w:ascii="仿宋_GB2312" w:hAnsi="宋体" w:cs="仿宋_GB2312"/>
                <w:color w:val="000000"/>
                <w:sz w:val="24"/>
              </w:rPr>
              <w:pPrChange w:id="144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4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涵江区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47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48" w:author="吴志群" w:date="2023-05-23T18:25:00Z"/>
                <w:rFonts w:ascii="仿宋_GB2312" w:hAnsi="宋体" w:cs="仿宋_GB2312"/>
                <w:color w:val="000000"/>
                <w:sz w:val="24"/>
              </w:rPr>
              <w:pPrChange w:id="144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5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51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5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45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5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区城投公司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55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5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45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5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白塘镇镇前安置区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59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6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46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6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白塘镇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6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64" w:author="吴志群" w:date="2023-05-23T18:25:00Z"/>
                <w:rFonts w:ascii="仿宋_GB2312" w:hAnsi="宋体" w:cs="仿宋_GB2312"/>
                <w:color w:val="000000"/>
                <w:sz w:val="24"/>
              </w:rPr>
              <w:pPrChange w:id="146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6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2.0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6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68" w:author="吴志群" w:date="2023-05-23T18:25:00Z"/>
                <w:rFonts w:ascii="仿宋_GB2312" w:hAnsi="宋体" w:cs="仿宋_GB2312"/>
                <w:color w:val="000000"/>
                <w:sz w:val="24"/>
              </w:rPr>
              <w:pPrChange w:id="146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7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71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7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47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7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47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1476" w:author="吴志群" w:date="2023-05-23T18:25:00Z"/>
          <w:trPrChange w:id="1477" w:author="文电科" w:date="2023-05-25T11:07:00Z">
            <w:trPr>
              <w:trHeight w:val="40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78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79" w:author="吴志群" w:date="2023-05-23T18:25:00Z"/>
                <w:rFonts w:ascii="仿宋_GB2312" w:hAnsi="宋体" w:cs="仿宋_GB2312"/>
                <w:color w:val="000000"/>
                <w:sz w:val="24"/>
              </w:rPr>
              <w:pPrChange w:id="148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8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涵江区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82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83" w:author="吴志群" w:date="2023-05-23T18:25:00Z"/>
                <w:rFonts w:ascii="仿宋_GB2312" w:hAnsi="宋体" w:cs="仿宋_GB2312"/>
                <w:color w:val="000000"/>
                <w:sz w:val="24"/>
              </w:rPr>
              <w:pPrChange w:id="148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8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86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87" w:author="吴志群" w:date="2023-05-23T18:25:00Z"/>
                <w:rFonts w:ascii="仿宋_GB2312" w:hAnsi="宋体" w:cs="仿宋_GB2312"/>
                <w:color w:val="000000"/>
                <w:sz w:val="24"/>
              </w:rPr>
              <w:pPrChange w:id="148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8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区城投公司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90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91" w:author="吴志群" w:date="2023-05-23T18:25:00Z"/>
                <w:rFonts w:ascii="仿宋_GB2312" w:hAnsi="宋体" w:cs="仿宋_GB2312"/>
                <w:color w:val="000000"/>
                <w:sz w:val="24"/>
              </w:rPr>
              <w:pPrChange w:id="149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9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白塘湖片区改造项目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94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95" w:author="吴志群" w:date="2023-05-23T18:25:00Z"/>
                <w:rFonts w:ascii="仿宋_GB2312" w:hAnsi="宋体" w:cs="仿宋_GB2312"/>
                <w:color w:val="000000"/>
                <w:sz w:val="24"/>
              </w:rPr>
              <w:pPrChange w:id="149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49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白塘镇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9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499" w:author="吴志群" w:date="2023-05-23T18:25:00Z"/>
                <w:rFonts w:ascii="仿宋_GB2312" w:hAnsi="宋体" w:cs="仿宋_GB2312"/>
                <w:color w:val="000000"/>
                <w:sz w:val="24"/>
              </w:rPr>
              <w:pPrChange w:id="150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50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5.9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0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503" w:author="吴志群" w:date="2023-05-23T18:25:00Z"/>
                <w:rFonts w:ascii="仿宋_GB2312" w:hAnsi="宋体" w:cs="仿宋_GB2312"/>
                <w:color w:val="000000"/>
                <w:sz w:val="24"/>
              </w:rPr>
              <w:pPrChange w:id="150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50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住宅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0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507" w:author="吴志群" w:date="2023-05-23T18:25:00Z"/>
                <w:rFonts w:ascii="仿宋_GB2312" w:hAnsi="宋体" w:cs="仿宋_GB2312"/>
                <w:color w:val="000000"/>
                <w:sz w:val="24"/>
              </w:rPr>
              <w:pPrChange w:id="150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50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51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1511" w:author="吴志群" w:date="2023-05-23T18:25:00Z"/>
          <w:trPrChange w:id="1512" w:author="文电科" w:date="2023-05-25T11:07:00Z">
            <w:trPr>
              <w:trHeight w:val="40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13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514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51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516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17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518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51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520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7.9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21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rPr>
                <w:ins w:id="1522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523" w:author="文电科" w:date="2023-05-25T11:09:00Z">
                <w:pPr/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2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rPr>
                <w:ins w:id="1525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526" w:author="文电科" w:date="2023-05-25T11:09:00Z">
                <w:pPr/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527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1528" w:author="吴志群" w:date="2023-05-23T18:25:00Z"/>
          <w:trPrChange w:id="1529" w:author="文电科" w:date="2023-05-25T11:07:00Z">
            <w:trPr>
              <w:trHeight w:val="40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30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531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53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533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lastRenderedPageBreak/>
                <w:t>保障性安居工程用地合计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34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535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53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537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45.9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38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1539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540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41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1542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543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544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1545" w:author="吴志群" w:date="2023-05-23T18:25:00Z"/>
          <w:trPrChange w:id="1546" w:author="文电科" w:date="2023-05-25T11:07:00Z">
            <w:trPr>
              <w:trHeight w:val="40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47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548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54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550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住宅用地合计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5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552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55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554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132.4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5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1556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557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58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1559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560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561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1562" w:author="吴志群" w:date="2023-05-23T18:25:00Z"/>
          <w:trPrChange w:id="1563" w:author="文电科" w:date="2023-05-25T11:07:00Z">
            <w:trPr>
              <w:trHeight w:val="400"/>
              <w:jc w:val="center"/>
            </w:trPr>
          </w:trPrChange>
        </w:trPr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64" w:author="文电科" w:date="2023-05-25T11:07:00Z">
              <w:tcPr>
                <w:tcW w:w="1455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565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56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567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商服用地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56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20"/>
          <w:tblHeader/>
          <w:jc w:val="center"/>
          <w:ins w:id="1569" w:author="吴志群" w:date="2023-05-23T18:25:00Z"/>
          <w:trPrChange w:id="1570" w:author="文电科" w:date="2023-05-25T11:07:00Z">
            <w:trPr>
              <w:trHeight w:val="42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7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57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57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57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7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57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57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57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7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58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58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58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区自然资源局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8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584" w:author="吴志群" w:date="2023-05-23T18:25:00Z"/>
                <w:rFonts w:ascii="仿宋_GB2312" w:hAnsi="宋体" w:cs="仿宋_GB2312"/>
                <w:color w:val="000000"/>
                <w:sz w:val="24"/>
              </w:rPr>
              <w:pPrChange w:id="158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58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钟谭片区地块三（美术馆）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87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588" w:author="吴志群" w:date="2023-05-23T18:25:00Z"/>
                <w:rFonts w:ascii="仿宋_GB2312" w:hAnsi="宋体" w:cs="仿宋_GB2312"/>
                <w:color w:val="000000"/>
                <w:sz w:val="24"/>
              </w:rPr>
              <w:pPrChange w:id="158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59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霞林街道　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9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59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59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59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9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9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59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59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59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商服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9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0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60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60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60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20"/>
          <w:tblHeader/>
          <w:jc w:val="center"/>
          <w:ins w:id="1604" w:author="吴志群" w:date="2023-05-23T18:25:00Z"/>
          <w:trPrChange w:id="1605" w:author="文电科" w:date="2023-05-25T11:07:00Z">
            <w:trPr>
              <w:trHeight w:val="42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0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07" w:author="吴志群" w:date="2023-05-23T18:25:00Z"/>
                <w:rFonts w:ascii="仿宋_GB2312" w:hAnsi="宋体" w:cs="仿宋_GB2312"/>
                <w:color w:val="000000"/>
                <w:sz w:val="24"/>
              </w:rPr>
              <w:pPrChange w:id="160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60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1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11" w:author="吴志群" w:date="2023-05-23T18:25:00Z"/>
                <w:rFonts w:ascii="仿宋_GB2312" w:hAnsi="宋体" w:cs="仿宋_GB2312"/>
                <w:color w:val="000000"/>
                <w:sz w:val="24"/>
              </w:rPr>
              <w:pPrChange w:id="161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61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1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15" w:author="吴志群" w:date="2023-05-23T18:25:00Z"/>
                <w:rFonts w:ascii="仿宋_GB2312" w:hAnsi="宋体" w:cs="仿宋_GB2312"/>
                <w:color w:val="000000"/>
                <w:sz w:val="24"/>
              </w:rPr>
              <w:pPrChange w:id="161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61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区自然资源局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1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19" w:author="吴志群" w:date="2023-05-23T18:25:00Z"/>
                <w:rFonts w:ascii="仿宋_GB2312" w:hAnsi="宋体" w:cs="仿宋_GB2312"/>
                <w:color w:val="000000"/>
                <w:sz w:val="24"/>
              </w:rPr>
              <w:pPrChange w:id="162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62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木兰陂水文化民俗商业街地块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2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23" w:author="吴志群" w:date="2023-05-23T18:25:00Z"/>
                <w:rFonts w:ascii="仿宋_GB2312" w:hAnsi="宋体" w:cs="仿宋_GB2312"/>
                <w:color w:val="000000"/>
                <w:sz w:val="24"/>
              </w:rPr>
              <w:pPrChange w:id="162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62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霞林街道　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2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27" w:author="吴志群" w:date="2023-05-23T18:25:00Z"/>
                <w:rFonts w:ascii="仿宋_GB2312" w:hAnsi="宋体" w:cs="仿宋_GB2312"/>
                <w:color w:val="000000"/>
                <w:sz w:val="24"/>
              </w:rPr>
              <w:pPrChange w:id="162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62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0.7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3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31" w:author="吴志群" w:date="2023-05-23T18:25:00Z"/>
                <w:rFonts w:ascii="仿宋_GB2312" w:hAnsi="宋体" w:cs="仿宋_GB2312"/>
                <w:color w:val="000000"/>
                <w:sz w:val="24"/>
              </w:rPr>
              <w:pPrChange w:id="163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63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商服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3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35" w:author="吴志群" w:date="2023-05-23T18:25:00Z"/>
                <w:rFonts w:ascii="仿宋_GB2312" w:hAnsi="宋体" w:cs="仿宋_GB2312"/>
                <w:color w:val="000000"/>
                <w:sz w:val="24"/>
              </w:rPr>
              <w:pPrChange w:id="163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63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63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20"/>
          <w:tblHeader/>
          <w:jc w:val="center"/>
          <w:ins w:id="1639" w:author="吴志群" w:date="2023-05-23T18:25:00Z"/>
          <w:trPrChange w:id="1640" w:author="文电科" w:date="2023-05-25T11:07:00Z">
            <w:trPr>
              <w:trHeight w:val="42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41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42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64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644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45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46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64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648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9.7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49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rPr>
                <w:ins w:id="1650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651" w:author="文电科" w:date="2023-05-25T11:09:00Z">
                <w:pPr/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52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rPr>
                <w:ins w:id="1653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654" w:author="文电科" w:date="2023-05-25T11:09:00Z">
                <w:pPr/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65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913"/>
          <w:tblHeader/>
          <w:jc w:val="center"/>
          <w:ins w:id="1656" w:author="吴志群" w:date="2023-05-23T18:25:00Z"/>
          <w:trPrChange w:id="1657" w:author="文电科" w:date="2023-05-25T11:07:00Z">
            <w:trPr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58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59" w:author="吴志群" w:date="2023-05-23T18:25:00Z"/>
                <w:rFonts w:ascii="仿宋_GB2312" w:hAnsi="宋体" w:cs="仿宋_GB2312"/>
                <w:color w:val="000000"/>
                <w:sz w:val="24"/>
              </w:rPr>
              <w:pPrChange w:id="166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66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涵江区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62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63" w:author="吴志群" w:date="2023-05-23T18:25:00Z"/>
                <w:rFonts w:ascii="仿宋_GB2312" w:hAnsi="宋体" w:cs="仿宋_GB2312"/>
                <w:color w:val="000000"/>
                <w:sz w:val="24"/>
              </w:rPr>
              <w:pPrChange w:id="166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66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66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67" w:author="吴志群" w:date="2023-05-23T18:25:00Z"/>
                <w:rFonts w:ascii="仿宋_GB2312" w:hAnsi="宋体" w:cs="仿宋_GB2312"/>
                <w:color w:val="000000"/>
                <w:sz w:val="24"/>
              </w:rPr>
              <w:pPrChange w:id="166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66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区经营办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70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71" w:author="吴志群" w:date="2023-05-23T18:25:00Z"/>
                <w:rFonts w:ascii="仿宋_GB2312" w:hAnsi="宋体" w:cs="仿宋_GB2312"/>
                <w:color w:val="000000"/>
                <w:sz w:val="24"/>
              </w:rPr>
              <w:pPrChange w:id="167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67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涵港大道东侧加油站用地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74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75" w:author="吴志群" w:date="2023-05-23T18:25:00Z"/>
                <w:rFonts w:ascii="仿宋_GB2312" w:hAnsi="宋体" w:cs="仿宋_GB2312"/>
                <w:color w:val="000000"/>
                <w:sz w:val="24"/>
              </w:rPr>
              <w:pPrChange w:id="167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67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梧塘镇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7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79" w:author="吴志群" w:date="2023-05-23T18:25:00Z"/>
                <w:rFonts w:ascii="仿宋_GB2312" w:hAnsi="宋体" w:cs="仿宋_GB2312"/>
                <w:color w:val="000000"/>
                <w:sz w:val="24"/>
              </w:rPr>
              <w:pPrChange w:id="168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68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0.3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8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83" w:author="吴志群" w:date="2023-05-23T18:25:00Z"/>
                <w:rFonts w:ascii="仿宋_GB2312" w:hAnsi="宋体" w:cs="仿宋_GB2312"/>
                <w:color w:val="000000"/>
                <w:sz w:val="24"/>
              </w:rPr>
              <w:pPrChange w:id="168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68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商服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8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87" w:author="吴志群" w:date="2023-05-23T18:25:00Z"/>
                <w:rFonts w:ascii="仿宋_GB2312" w:hAnsi="宋体" w:cs="仿宋_GB2312"/>
                <w:color w:val="000000"/>
                <w:sz w:val="24"/>
              </w:rPr>
              <w:pPrChange w:id="168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68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69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600"/>
          <w:tblHeader/>
          <w:jc w:val="center"/>
          <w:ins w:id="1691" w:author="吴志群" w:date="2023-05-23T18:25:00Z"/>
          <w:trPrChange w:id="1692" w:author="文电科" w:date="2023-05-25T11:07:00Z">
            <w:trPr>
              <w:trHeight w:val="60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93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94" w:author="吴志群" w:date="2023-05-23T18:25:00Z"/>
                <w:rFonts w:ascii="仿宋_GB2312" w:hAnsi="宋体" w:cs="仿宋_GB2312"/>
                <w:color w:val="000000"/>
                <w:sz w:val="24"/>
              </w:rPr>
              <w:pPrChange w:id="169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69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涵江区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97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698" w:author="吴志群" w:date="2023-05-23T18:25:00Z"/>
                <w:rFonts w:ascii="仿宋_GB2312" w:hAnsi="宋体" w:cs="仿宋_GB2312"/>
                <w:color w:val="000000"/>
                <w:sz w:val="24"/>
              </w:rPr>
              <w:pPrChange w:id="169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0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01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0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70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0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区经营办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05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0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70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0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涵港大道西侧地块三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09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1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71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1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国欢镇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br/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梧塘镇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1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14" w:author="吴志群" w:date="2023-05-23T18:25:00Z"/>
                <w:rFonts w:ascii="仿宋_GB2312" w:hAnsi="宋体" w:cs="仿宋_GB2312"/>
                <w:color w:val="000000"/>
                <w:sz w:val="24"/>
              </w:rPr>
              <w:pPrChange w:id="171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1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1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18" w:author="吴志群" w:date="2023-05-23T18:25:00Z"/>
                <w:rFonts w:ascii="仿宋_GB2312" w:hAnsi="宋体" w:cs="仿宋_GB2312"/>
                <w:color w:val="000000"/>
                <w:sz w:val="24"/>
              </w:rPr>
              <w:pPrChange w:id="171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2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商服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21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2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72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2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72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40"/>
          <w:tblHeader/>
          <w:jc w:val="center"/>
          <w:ins w:id="1726" w:author="吴志群" w:date="2023-05-23T18:25:00Z"/>
          <w:trPrChange w:id="1727" w:author="文电科" w:date="2023-05-25T11:07:00Z">
            <w:trPr>
              <w:trHeight w:val="44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28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29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73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31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32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33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73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35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2.3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36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1737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738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3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1740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741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742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80"/>
          <w:tblHeader/>
          <w:jc w:val="center"/>
          <w:ins w:id="1743" w:author="吴志群" w:date="2023-05-23T18:25:00Z"/>
          <w:trPrChange w:id="1744" w:author="文电科" w:date="2023-05-25T11:07:00Z">
            <w:trPr>
              <w:trHeight w:val="3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45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4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74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4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秀屿区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49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5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75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5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53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54" w:author="吴志群" w:date="2023-05-23T18:25:00Z"/>
                <w:rFonts w:ascii="仿宋_GB2312" w:hAnsi="宋体" w:cs="仿宋_GB2312"/>
                <w:color w:val="000000"/>
                <w:sz w:val="24"/>
              </w:rPr>
              <w:pPrChange w:id="175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5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南日镇人民政府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57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58" w:author="吴志群" w:date="2023-05-23T18:25:00Z"/>
                <w:rFonts w:ascii="仿宋_GB2312" w:hAnsi="宋体" w:cs="仿宋_GB2312"/>
                <w:color w:val="000000"/>
                <w:sz w:val="24"/>
              </w:rPr>
              <w:pPrChange w:id="175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6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南日镇海产品交易中心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61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6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76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6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南日镇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65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6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76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6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1.0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69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7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77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7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商服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73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74" w:author="吴志群" w:date="2023-05-23T18:25:00Z"/>
                <w:rFonts w:ascii="仿宋_GB2312" w:hAnsi="宋体" w:cs="仿宋_GB2312"/>
                <w:color w:val="000000"/>
                <w:sz w:val="24"/>
              </w:rPr>
              <w:pPrChange w:id="177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7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777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80"/>
          <w:tblHeader/>
          <w:jc w:val="center"/>
          <w:ins w:id="1778" w:author="吴志群" w:date="2023-05-23T18:25:00Z"/>
          <w:trPrChange w:id="1779" w:author="文电科" w:date="2023-05-25T11:07:00Z">
            <w:trPr>
              <w:trHeight w:val="3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80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81" w:author="吴志群" w:date="2023-05-23T18:25:00Z"/>
                <w:rFonts w:ascii="仿宋_GB2312" w:hAnsi="宋体" w:cs="仿宋_GB2312"/>
                <w:color w:val="000000"/>
                <w:sz w:val="24"/>
              </w:rPr>
              <w:pPrChange w:id="178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8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秀屿区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84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85" w:author="吴志群" w:date="2023-05-23T18:25:00Z"/>
                <w:rFonts w:ascii="仿宋_GB2312" w:hAnsi="宋体" w:cs="仿宋_GB2312"/>
                <w:color w:val="000000"/>
                <w:sz w:val="24"/>
              </w:rPr>
              <w:pPrChange w:id="178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8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88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89" w:author="吴志群" w:date="2023-05-23T18:25:00Z"/>
                <w:rFonts w:ascii="仿宋_GB2312" w:hAnsi="宋体" w:cs="仿宋_GB2312"/>
                <w:color w:val="000000"/>
                <w:sz w:val="24"/>
              </w:rPr>
              <w:pPrChange w:id="179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9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区前期服务中心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92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93" w:author="吴志群" w:date="2023-05-23T18:25:00Z"/>
                <w:rFonts w:ascii="仿宋_GB2312" w:hAnsi="宋体" w:cs="仿宋_GB2312"/>
                <w:color w:val="000000"/>
                <w:sz w:val="24"/>
              </w:rPr>
              <w:pPrChange w:id="179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9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木材加工区加油站地块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96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797" w:author="吴志群" w:date="2023-05-23T18:25:00Z"/>
                <w:rFonts w:ascii="仿宋_GB2312" w:hAnsi="宋体" w:cs="仿宋_GB2312"/>
                <w:color w:val="000000"/>
                <w:sz w:val="24"/>
              </w:rPr>
              <w:pPrChange w:id="179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79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东峤镇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00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01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0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0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0.4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04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05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0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0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商服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08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09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1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1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812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80"/>
          <w:tblHeader/>
          <w:jc w:val="center"/>
          <w:ins w:id="1813" w:author="吴志群" w:date="2023-05-23T18:25:00Z"/>
          <w:trPrChange w:id="1814" w:author="文电科" w:date="2023-05-25T11:07:00Z">
            <w:trPr>
              <w:trHeight w:val="3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15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1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1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1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秀屿区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19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2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2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2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23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24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2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2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区前期服务中心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27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28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2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3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木材加工区商务地块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31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3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3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3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东峤镇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35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3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3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3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0.4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39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4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4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4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商服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43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44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4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4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847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80"/>
          <w:tblHeader/>
          <w:jc w:val="center"/>
          <w:ins w:id="1848" w:author="吴志群" w:date="2023-05-23T18:25:00Z"/>
          <w:trPrChange w:id="1849" w:author="文电科" w:date="2023-05-25T11:07:00Z">
            <w:trPr>
              <w:trHeight w:val="3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50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51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5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5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北岸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54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55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5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5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4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58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59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6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6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北岸管委会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62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63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6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6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总部商务区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B-02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地块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66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67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6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6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山亭镇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70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71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7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7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2.0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74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75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7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7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商服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78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79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8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8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882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80"/>
          <w:tblHeader/>
          <w:jc w:val="center"/>
          <w:ins w:id="1883" w:author="吴志群" w:date="2023-05-23T18:25:00Z"/>
          <w:trPrChange w:id="1884" w:author="文电科" w:date="2023-05-25T11:07:00Z">
            <w:trPr>
              <w:trHeight w:val="3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85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8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8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8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北岸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89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9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9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9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5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93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94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9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89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北岸管委会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97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898" w:author="吴志群" w:date="2023-05-23T18:25:00Z"/>
                <w:rFonts w:ascii="仿宋_GB2312" w:hAnsi="宋体" w:cs="仿宋_GB2312"/>
                <w:color w:val="000000"/>
                <w:sz w:val="24"/>
              </w:rPr>
              <w:pPrChange w:id="189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0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风情商业街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B-06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地块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01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90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90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0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山亭镇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05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90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90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0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3.9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09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91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91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1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商服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13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914" w:author="吴志群" w:date="2023-05-23T18:25:00Z"/>
                <w:rFonts w:ascii="仿宋_GB2312" w:hAnsi="宋体" w:cs="仿宋_GB2312"/>
                <w:color w:val="000000"/>
                <w:sz w:val="24"/>
              </w:rPr>
              <w:pPrChange w:id="191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1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拍卖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917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80"/>
          <w:tblHeader/>
          <w:jc w:val="center"/>
          <w:ins w:id="1918" w:author="吴志群" w:date="2023-05-23T18:25:00Z"/>
          <w:trPrChange w:id="1919" w:author="文电科" w:date="2023-05-25T11:07:00Z">
            <w:trPr>
              <w:trHeight w:val="38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20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921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92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23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24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925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92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27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7.7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28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1929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930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31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1932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933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934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80"/>
          <w:tblHeader/>
          <w:jc w:val="center"/>
          <w:ins w:id="1935" w:author="吴志群" w:date="2023-05-23T18:25:00Z"/>
          <w:trPrChange w:id="1936" w:author="文电科" w:date="2023-05-25T11:07:00Z">
            <w:trPr>
              <w:trHeight w:val="38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37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938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93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40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lastRenderedPageBreak/>
                <w:t>商服用地合计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4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942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94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44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19.7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4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1946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947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48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1949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950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951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40"/>
          <w:tblHeader/>
          <w:jc w:val="center"/>
          <w:ins w:id="1952" w:author="吴志群" w:date="2023-05-23T18:25:00Z"/>
          <w:trPrChange w:id="1953" w:author="文电科" w:date="2023-05-25T11:07:00Z">
            <w:trPr>
              <w:trHeight w:val="440"/>
              <w:jc w:val="center"/>
            </w:trPr>
          </w:trPrChange>
        </w:trPr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54" w:author="文电科" w:date="2023-05-25T11:07:00Z">
              <w:tcPr>
                <w:tcW w:w="1455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955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195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57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工矿仓储用地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95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1959" w:author="吴志群" w:date="2023-05-23T18:25:00Z"/>
          <w:trPrChange w:id="1960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6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96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96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6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6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96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96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6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6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97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97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7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黄石工业园区管委会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7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974" w:author="吴志群" w:date="2023-05-23T18:25:00Z"/>
                <w:rFonts w:ascii="仿宋_GB2312" w:hAnsi="宋体" w:cs="仿宋_GB2312"/>
                <w:color w:val="000000"/>
                <w:sz w:val="24"/>
              </w:rPr>
              <w:pPrChange w:id="197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7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小微产业园地块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77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978" w:author="吴志群" w:date="2023-05-23T18:25:00Z"/>
                <w:rFonts w:ascii="仿宋_GB2312" w:hAnsi="宋体" w:cs="仿宋_GB2312"/>
                <w:color w:val="000000"/>
                <w:sz w:val="24"/>
              </w:rPr>
              <w:pPrChange w:id="197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8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8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982" w:author="吴志群" w:date="2023-05-23T18:25:00Z"/>
                <w:rFonts w:ascii="仿宋_GB2312" w:hAnsi="宋体" w:cs="仿宋_GB2312"/>
                <w:color w:val="000000"/>
                <w:sz w:val="24"/>
              </w:rPr>
              <w:pPrChange w:id="198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8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16.1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8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986" w:author="吴志群" w:date="2023-05-23T18:25:00Z"/>
                <w:rFonts w:ascii="仿宋_GB2312" w:hAnsi="宋体" w:cs="仿宋_GB2312"/>
                <w:color w:val="000000"/>
                <w:sz w:val="24"/>
              </w:rPr>
              <w:pPrChange w:id="198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8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工矿仓储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8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990" w:author="吴志群" w:date="2023-05-23T18:25:00Z"/>
                <w:rFonts w:ascii="仿宋_GB2312" w:hAnsi="宋体" w:cs="仿宋_GB2312"/>
                <w:color w:val="000000"/>
                <w:sz w:val="24"/>
              </w:rPr>
              <w:pPrChange w:id="199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9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挂牌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199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1994" w:author="吴志群" w:date="2023-05-23T18:25:00Z"/>
          <w:trPrChange w:id="1995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9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1997" w:author="吴志群" w:date="2023-05-23T18:25:00Z"/>
                <w:rFonts w:ascii="仿宋_GB2312" w:hAnsi="宋体" w:cs="仿宋_GB2312"/>
                <w:color w:val="000000"/>
                <w:sz w:val="24"/>
              </w:rPr>
              <w:pPrChange w:id="199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199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0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0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0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0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0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0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0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0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黄石工业园区管委会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0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0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1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1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黄石工业园区地块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1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13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1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1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1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1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1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1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11.2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2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2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2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2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工矿仓储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2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2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2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2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挂牌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02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2029" w:author="吴志群" w:date="2023-05-23T18:25:00Z"/>
          <w:trPrChange w:id="2030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3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32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3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3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3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3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3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3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3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4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4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4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黄石工业园区管委会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4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44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4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4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鞋材加工区地块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47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48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4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5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北高镇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5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52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5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5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4.5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5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5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5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5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工矿仓储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5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6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6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6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挂牌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06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2064" w:author="吴志群" w:date="2023-05-23T18:25:00Z"/>
          <w:trPrChange w:id="2065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6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6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6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6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7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7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7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7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4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7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7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7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7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黄石工业园区管委会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7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7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8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8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坑园片区地块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8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83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8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8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北高镇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8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8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8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8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11.7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9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9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9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9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工矿仓储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9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09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09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09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挂牌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09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2099" w:author="吴志群" w:date="2023-05-23T18:25:00Z"/>
          <w:trPrChange w:id="2100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0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02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0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0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0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0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0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0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5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0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1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1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1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黄石工业园区管委会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1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14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1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1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高铁片区地块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17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18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1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2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2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22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2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2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0.7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2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2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2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2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工矿仓储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2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3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3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3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协议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13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2134" w:author="吴志群" w:date="2023-05-23T18:25:00Z"/>
          <w:trPrChange w:id="2135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3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3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3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3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4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4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4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4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6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4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4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4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4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西天尾工业园区管委会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4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4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5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5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荔城区经济开发区地块一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5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53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5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5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西天尾镇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5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5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5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5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0.7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6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6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6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6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工矿仓储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6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6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6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6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协议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16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2169" w:author="吴志群" w:date="2023-05-23T18:25:00Z"/>
          <w:trPrChange w:id="2170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7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72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7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7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7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7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7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7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7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7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8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8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8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西天尾工业园区管委会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8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84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8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8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荔城区经济开发区地块二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87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88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8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9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西天尾镇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9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92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9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9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1.5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9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19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19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19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工矿仓储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9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0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20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0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挂牌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20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2204" w:author="吴志群" w:date="2023-05-23T18:25:00Z"/>
          <w:trPrChange w:id="2205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0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0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20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0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1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1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21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1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8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1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1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21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1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西天尾工业园区管委会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1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1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22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2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荔城区经济开发区地块三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2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23" w:author="吴志群" w:date="2023-05-23T18:25:00Z"/>
                <w:rFonts w:ascii="仿宋_GB2312" w:hAnsi="宋体" w:cs="仿宋_GB2312"/>
                <w:color w:val="000000"/>
                <w:sz w:val="24"/>
              </w:rPr>
              <w:pPrChange w:id="222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2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西天尾镇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2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2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22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2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3.5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3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3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23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3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工矿仓储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3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3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23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3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挂牌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23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2239" w:author="吴志群" w:date="2023-05-23T18:25:00Z"/>
          <w:trPrChange w:id="2240" w:author="文电科" w:date="2023-05-25T11:07:00Z">
            <w:trPr>
              <w:trHeight w:val="48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41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42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24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44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45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46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24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48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49.9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49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2250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251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52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2253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254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25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2256" w:author="吴志群" w:date="2023-05-23T18:25:00Z"/>
          <w:trPrChange w:id="2257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58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5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26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6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62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63" w:author="吴志群" w:date="2023-05-23T18:25:00Z"/>
                <w:rFonts w:ascii="仿宋_GB2312" w:hAnsi="宋体" w:cs="仿宋_GB2312"/>
                <w:color w:val="000000"/>
                <w:sz w:val="24"/>
              </w:rPr>
              <w:pPrChange w:id="226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6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66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6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26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6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区国投集团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70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7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27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7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“专精特新”产业园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74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7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27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7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华亭镇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7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7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28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8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11.2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8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83" w:author="吴志群" w:date="2023-05-23T18:25:00Z"/>
                <w:rFonts w:ascii="仿宋_GB2312" w:hAnsi="宋体" w:cs="仿宋_GB2312"/>
                <w:color w:val="000000"/>
                <w:sz w:val="24"/>
              </w:rPr>
              <w:pPrChange w:id="228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8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工矿仓储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8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8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28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8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挂牌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29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2291" w:author="吴志群" w:date="2023-05-23T18:25:00Z"/>
          <w:trPrChange w:id="2292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93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94" w:author="吴志群" w:date="2023-05-23T18:25:00Z"/>
                <w:rFonts w:ascii="仿宋_GB2312" w:hAnsi="宋体" w:cs="仿宋_GB2312"/>
                <w:color w:val="000000"/>
                <w:sz w:val="24"/>
              </w:rPr>
              <w:pPrChange w:id="229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29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97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298" w:author="吴志群" w:date="2023-05-23T18:25:00Z"/>
                <w:rFonts w:ascii="仿宋_GB2312" w:hAnsi="宋体" w:cs="仿宋_GB2312"/>
                <w:color w:val="000000"/>
                <w:sz w:val="24"/>
              </w:rPr>
              <w:pPrChange w:id="229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0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01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02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0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0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区自然资源局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05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0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0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0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西许智造产业园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09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1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1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1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华亭镇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1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14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1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1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37.0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1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18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1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2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工矿仓储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21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22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2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2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挂牌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32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2326" w:author="吴志群" w:date="2023-05-23T18:25:00Z"/>
          <w:trPrChange w:id="2327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28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2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3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3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32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33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3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3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36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3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3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3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太湖工业园管委会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40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4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4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4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太平集成电子生产项目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44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4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4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4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灵川镇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4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4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5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5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4.0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5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53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5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5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工矿仓储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5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5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5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5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挂牌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36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2361" w:author="吴志群" w:date="2023-05-23T18:25:00Z"/>
          <w:trPrChange w:id="2362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63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64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6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6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lastRenderedPageBreak/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67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68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6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7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4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71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72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7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7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太湖工业园管委会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75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7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7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7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新型功能材料产业园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79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8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8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8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灵川镇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8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84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8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8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16.7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8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88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8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9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工矿仓储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91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92" w:author="吴志群" w:date="2023-05-23T18:25:00Z"/>
                <w:rFonts w:ascii="仿宋_GB2312" w:hAnsi="宋体" w:cs="仿宋_GB2312"/>
                <w:color w:val="000000"/>
                <w:sz w:val="24"/>
              </w:rPr>
              <w:pPrChange w:id="239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39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挂牌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39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2396" w:author="吴志群" w:date="2023-05-23T18:25:00Z"/>
          <w:trPrChange w:id="2397" w:author="文电科" w:date="2023-05-25T11:07:00Z">
            <w:trPr>
              <w:trHeight w:val="48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98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399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40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01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02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03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40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05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68.9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06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2407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408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0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2410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411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412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60"/>
          <w:tblHeader/>
          <w:jc w:val="center"/>
          <w:ins w:id="2413" w:author="吴志群" w:date="2023-05-23T18:25:00Z"/>
          <w:trPrChange w:id="2414" w:author="文电科" w:date="2023-05-25T11:07:00Z">
            <w:trPr>
              <w:trHeight w:val="4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15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1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41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1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涵江区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19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2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42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2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23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24" w:author="吴志群" w:date="2023-05-23T18:25:00Z"/>
                <w:rFonts w:ascii="仿宋_GB2312" w:hAnsi="宋体" w:cs="仿宋_GB2312"/>
                <w:color w:val="000000"/>
                <w:sz w:val="24"/>
              </w:rPr>
              <w:pPrChange w:id="242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2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新涵工业园区管委会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27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28" w:author="吴志群" w:date="2023-05-23T18:25:00Z"/>
                <w:rFonts w:ascii="仿宋_GB2312" w:hAnsi="宋体" w:cs="仿宋_GB2312"/>
                <w:color w:val="000000"/>
                <w:sz w:val="24"/>
              </w:rPr>
              <w:pPrChange w:id="242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3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新涵工业园区工业地块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31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32" w:author="吴志群" w:date="2023-05-23T18:25:00Z"/>
                <w:rFonts w:ascii="仿宋_GB2312" w:hAnsi="宋体" w:cs="仿宋_GB2312"/>
                <w:color w:val="000000"/>
                <w:sz w:val="24"/>
              </w:rPr>
              <w:pPrChange w:id="243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3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梧塘镇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35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3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43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3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7.2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39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4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44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4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工矿仓储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43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44" w:author="吴志群" w:date="2023-05-23T18:25:00Z"/>
                <w:rFonts w:ascii="仿宋_GB2312" w:hAnsi="宋体" w:cs="仿宋_GB2312"/>
                <w:color w:val="000000"/>
                <w:sz w:val="24"/>
              </w:rPr>
              <w:pPrChange w:id="244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4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挂牌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447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60"/>
          <w:tblHeader/>
          <w:jc w:val="center"/>
          <w:ins w:id="2448" w:author="吴志群" w:date="2023-05-23T18:25:00Z"/>
          <w:trPrChange w:id="2449" w:author="文电科" w:date="2023-05-25T11:07:00Z">
            <w:trPr>
              <w:trHeight w:val="4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50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5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45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5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涵江区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54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5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45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5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58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5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46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6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新涵工业园区管委会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62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63" w:author="吴志群" w:date="2023-05-23T18:25:00Z"/>
                <w:rFonts w:ascii="仿宋_GB2312" w:hAnsi="宋体" w:cs="仿宋_GB2312"/>
                <w:color w:val="000000"/>
                <w:sz w:val="24"/>
              </w:rPr>
              <w:pPrChange w:id="246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6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涵江区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PH-2210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地块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66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6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46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6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梧塘镇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70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7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47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7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20.4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74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7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47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7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工矿仓储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78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7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48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8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挂牌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482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60"/>
          <w:tblHeader/>
          <w:jc w:val="center"/>
          <w:ins w:id="2483" w:author="吴志群" w:date="2023-05-23T18:25:00Z"/>
          <w:trPrChange w:id="2484" w:author="文电科" w:date="2023-05-25T11:07:00Z">
            <w:trPr>
              <w:trHeight w:val="4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85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8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48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8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涵江区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89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9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49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9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93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94" w:author="吴志群" w:date="2023-05-23T18:25:00Z"/>
                <w:rFonts w:ascii="仿宋_GB2312" w:hAnsi="宋体" w:cs="仿宋_GB2312"/>
                <w:color w:val="000000"/>
                <w:sz w:val="24"/>
              </w:rPr>
              <w:pPrChange w:id="249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49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高新园区管委会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97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498" w:author="吴志群" w:date="2023-05-23T18:25:00Z"/>
                <w:rFonts w:ascii="仿宋_GB2312" w:hAnsi="宋体" w:cs="仿宋_GB2312"/>
                <w:color w:val="000000"/>
                <w:sz w:val="24"/>
              </w:rPr>
              <w:pPrChange w:id="249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0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原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PH-2201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收储地块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01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02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0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0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江口镇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05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0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0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0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1.9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09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1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1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1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工矿仓储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13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14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1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1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挂牌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517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60"/>
          <w:tblHeader/>
          <w:jc w:val="center"/>
          <w:ins w:id="2518" w:author="吴志群" w:date="2023-05-23T18:25:00Z"/>
          <w:trPrChange w:id="2519" w:author="文电科" w:date="2023-05-25T11:07:00Z">
            <w:trPr>
              <w:trHeight w:val="4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20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2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2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2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涵江区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24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2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2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2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4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28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2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3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3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港区建设服务中心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32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33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3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3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原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PH-2202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收储地块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36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3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3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3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江口镇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40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4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4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4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6.7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44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4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4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4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工矿仓储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48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4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5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5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挂牌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552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60"/>
          <w:tblHeader/>
          <w:jc w:val="center"/>
          <w:ins w:id="2553" w:author="吴志群" w:date="2023-05-23T18:25:00Z"/>
          <w:trPrChange w:id="2554" w:author="文电科" w:date="2023-05-25T11:07:00Z">
            <w:trPr>
              <w:trHeight w:val="4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55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5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5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5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涵江区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59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6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6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6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5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63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64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6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6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港区建设服务中心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67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68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6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7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原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PH-2203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收储地块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71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72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7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7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江口镇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75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7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7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7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6.7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79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8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8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8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工矿仓储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83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84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8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8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挂牌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587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60"/>
          <w:tblHeader/>
          <w:jc w:val="center"/>
          <w:ins w:id="2588" w:author="吴志群" w:date="2023-05-23T18:25:00Z"/>
          <w:trPrChange w:id="2589" w:author="文电科" w:date="2023-05-25T11:07:00Z">
            <w:trPr>
              <w:trHeight w:val="4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90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9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9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9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涵江区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94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9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59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59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6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98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59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60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60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港区建设服务中心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02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603" w:author="吴志群" w:date="2023-05-23T18:25:00Z"/>
                <w:rFonts w:ascii="仿宋_GB2312" w:hAnsi="宋体" w:cs="仿宋_GB2312"/>
                <w:color w:val="000000"/>
                <w:sz w:val="24"/>
              </w:rPr>
              <w:pPrChange w:id="260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60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原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PH-2302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收储地块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06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60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60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60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江口镇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10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61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61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61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18.4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14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61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61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61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工矿仓储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18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61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62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62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挂牌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622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60"/>
          <w:tblHeader/>
          <w:jc w:val="center"/>
          <w:ins w:id="2623" w:author="吴志群" w:date="2023-05-23T18:25:00Z"/>
          <w:trPrChange w:id="2624" w:author="文电科" w:date="2023-05-25T11:07:00Z">
            <w:trPr>
              <w:trHeight w:val="46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25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626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62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628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29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630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63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632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61.3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33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2634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635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3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2637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638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639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1000"/>
          <w:tblHeader/>
          <w:jc w:val="center"/>
          <w:ins w:id="2640" w:author="吴志群" w:date="2023-05-23T18:25:00Z"/>
          <w:trPrChange w:id="2641" w:author="文电科" w:date="2023-05-25T11:07:00Z">
            <w:trPr>
              <w:trHeight w:val="100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42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643" w:author="吴志群" w:date="2023-05-23T18:25:00Z"/>
                <w:rFonts w:ascii="仿宋_GB2312" w:hAnsi="宋体" w:cs="仿宋_GB2312"/>
                <w:color w:val="000000"/>
                <w:sz w:val="24"/>
              </w:rPr>
              <w:pPrChange w:id="264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64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北岸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46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64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64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64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50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65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65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65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北岸管委会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54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65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65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65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东吴临港工业园分区单元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350305-20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滨海大道西侧一号地块地块二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58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65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66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66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东埔镇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62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663" w:author="吴志群" w:date="2023-05-23T18:25:00Z"/>
                <w:rFonts w:ascii="仿宋_GB2312" w:hAnsi="宋体" w:cs="仿宋_GB2312"/>
                <w:color w:val="000000"/>
                <w:sz w:val="24"/>
              </w:rPr>
              <w:pPrChange w:id="266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66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7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66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66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66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66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工矿仓储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70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67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67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67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挂牌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674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00"/>
          <w:tblHeader/>
          <w:jc w:val="center"/>
          <w:ins w:id="2675" w:author="吴志群" w:date="2023-05-23T18:25:00Z"/>
          <w:trPrChange w:id="2676" w:author="文电科" w:date="2023-05-25T11:07:00Z">
            <w:trPr>
              <w:trHeight w:val="40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77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678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67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680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8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682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68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684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7.0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8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2686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687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88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2689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690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691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80"/>
          <w:tblHeader/>
          <w:jc w:val="center"/>
          <w:ins w:id="2692" w:author="吴志群" w:date="2023-05-23T18:25:00Z"/>
          <w:trPrChange w:id="2693" w:author="文电科" w:date="2023-05-25T11:07:00Z">
            <w:trPr>
              <w:trHeight w:val="38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94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695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69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697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工矿仓储用地合计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9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699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70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01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187.1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0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2703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704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05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2706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707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70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580"/>
          <w:tblHeader/>
          <w:jc w:val="center"/>
          <w:ins w:id="2709" w:author="吴志群" w:date="2023-05-23T18:25:00Z"/>
          <w:trPrChange w:id="2710" w:author="文电科" w:date="2023-05-25T11:07:00Z">
            <w:trPr>
              <w:trHeight w:val="580"/>
              <w:jc w:val="center"/>
            </w:trPr>
          </w:trPrChange>
        </w:trPr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11" w:author="文电科" w:date="2023-05-25T11:07:00Z">
              <w:tcPr>
                <w:tcW w:w="1455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12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271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14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公共管理与公共服务用地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71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680"/>
          <w:tblHeader/>
          <w:jc w:val="center"/>
          <w:ins w:id="2716" w:author="吴志群" w:date="2023-05-23T18:25:00Z"/>
          <w:trPrChange w:id="2717" w:author="文电科" w:date="2023-05-25T11:07:00Z">
            <w:trPr>
              <w:trHeight w:val="6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18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1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72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2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22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23" w:author="吴志群" w:date="2023-05-23T18:25:00Z"/>
                <w:rFonts w:ascii="仿宋_GB2312" w:hAnsi="宋体" w:cs="仿宋_GB2312"/>
                <w:color w:val="000000"/>
                <w:sz w:val="24"/>
              </w:rPr>
              <w:pPrChange w:id="272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2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26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2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72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2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区公安局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30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3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73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3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镇海派出所建设工程（二期）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34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3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73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3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镇海街道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3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3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74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4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0.3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4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43" w:author="吴志群" w:date="2023-05-23T18:25:00Z"/>
                <w:rFonts w:ascii="仿宋_GB2312" w:hAnsi="宋体" w:cs="仿宋_GB2312"/>
                <w:color w:val="000000"/>
                <w:sz w:val="24"/>
              </w:rPr>
              <w:pPrChange w:id="274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4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公共管理与公共服务用地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4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4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74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4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75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580"/>
          <w:tblHeader/>
          <w:jc w:val="center"/>
          <w:ins w:id="2751" w:author="吴志群" w:date="2023-05-23T18:25:00Z"/>
          <w:trPrChange w:id="2752" w:author="文电科" w:date="2023-05-25T11:07:00Z">
            <w:trPr>
              <w:trHeight w:val="5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53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54" w:author="吴志群" w:date="2023-05-23T18:25:00Z"/>
                <w:rFonts w:ascii="仿宋_GB2312" w:hAnsi="宋体" w:cs="仿宋_GB2312"/>
                <w:color w:val="000000"/>
                <w:sz w:val="24"/>
              </w:rPr>
              <w:pPrChange w:id="275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5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lastRenderedPageBreak/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57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58" w:author="吴志群" w:date="2023-05-23T18:25:00Z"/>
                <w:rFonts w:ascii="仿宋_GB2312" w:hAnsi="宋体" w:cs="仿宋_GB2312"/>
                <w:color w:val="000000"/>
                <w:sz w:val="24"/>
              </w:rPr>
              <w:pPrChange w:id="275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6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61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62" w:author="文电科" w:date="2023-05-26T10:50:00Z"/>
                <w:rFonts w:ascii="仿宋_GB2312" w:hAnsi="宋体" w:cs="仿宋_GB2312"/>
                <w:color w:val="000000"/>
                <w:kern w:val="0"/>
                <w:sz w:val="24"/>
                <w:lang/>
              </w:rPr>
              <w:pPrChange w:id="276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6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西天尾工业园区</w:t>
              </w:r>
            </w:ins>
          </w:p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6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76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6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6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6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77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7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荔涵大道和交战东路路口绿化工程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7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73" w:author="吴志群" w:date="2023-05-23T18:25:00Z"/>
                <w:rFonts w:ascii="仿宋_GB2312" w:hAnsi="宋体" w:cs="仿宋_GB2312"/>
                <w:color w:val="000000"/>
                <w:sz w:val="24"/>
              </w:rPr>
              <w:pPrChange w:id="277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7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西天尾镇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7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7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77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7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8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8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78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8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公园与绿地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8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8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78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8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78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2789" w:author="吴志群" w:date="2023-05-23T18:25:00Z"/>
          <w:trPrChange w:id="2790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9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92" w:author="吴志群" w:date="2023-05-23T18:25:00Z"/>
                <w:rFonts w:ascii="仿宋_GB2312" w:hAnsi="宋体" w:cs="仿宋_GB2312"/>
                <w:color w:val="000000"/>
                <w:sz w:val="24"/>
              </w:rPr>
              <w:pPrChange w:id="279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9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9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79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79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79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9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0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0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80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区教育局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0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04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0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80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新度青垞小学教学综合楼及配套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07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08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0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81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新度镇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1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12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1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81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0.2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1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1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1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81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教育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1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2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2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82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82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2824" w:author="吴志群" w:date="2023-05-23T18:25:00Z"/>
          <w:trPrChange w:id="2825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2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2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2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82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3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3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3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83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4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3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3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3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83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区教育局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3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3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4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84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莆田中山中学紫霄校区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4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43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4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84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西天尾镇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4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4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4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84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6.4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5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5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5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85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教育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5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5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5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85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85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2859" w:author="吴志群" w:date="2023-05-23T18:25:00Z"/>
          <w:trPrChange w:id="2860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6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62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63" w:author="文电科" w:date="2023-05-25T11:09:00Z">
                <w:pPr>
                  <w:widowControl/>
                  <w:pBdr>
                    <w:bottom w:val="single" w:sz="6" w:space="1" w:color="auto"/>
                  </w:pBdr>
                  <w:tabs>
                    <w:tab w:val="center" w:pos="4153"/>
                    <w:tab w:val="right" w:pos="8306"/>
                  </w:tabs>
                  <w:snapToGrid w:val="0"/>
                  <w:jc w:val="center"/>
                  <w:textAlignment w:val="center"/>
                </w:pPr>
              </w:pPrChange>
            </w:pPr>
            <w:ins w:id="286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6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6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67" w:author="文电科" w:date="2023-05-25T11:09:00Z">
                <w:pPr>
                  <w:widowControl/>
                  <w:pBdr>
                    <w:bottom w:val="single" w:sz="6" w:space="1" w:color="auto"/>
                  </w:pBdr>
                  <w:tabs>
                    <w:tab w:val="center" w:pos="4153"/>
                    <w:tab w:val="right" w:pos="8306"/>
                  </w:tabs>
                  <w:snapToGrid w:val="0"/>
                  <w:jc w:val="center"/>
                  <w:textAlignment w:val="center"/>
                </w:pPr>
              </w:pPrChange>
            </w:pPr>
            <w:ins w:id="286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5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6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7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71" w:author="文电科" w:date="2023-05-25T11:09:00Z">
                <w:pPr>
                  <w:widowControl/>
                  <w:pBdr>
                    <w:bottom w:val="single" w:sz="6" w:space="1" w:color="auto"/>
                  </w:pBdr>
                  <w:tabs>
                    <w:tab w:val="center" w:pos="4153"/>
                    <w:tab w:val="right" w:pos="8306"/>
                  </w:tabs>
                  <w:snapToGrid w:val="0"/>
                  <w:jc w:val="center"/>
                  <w:textAlignment w:val="center"/>
                </w:pPr>
              </w:pPrChange>
            </w:pPr>
            <w:ins w:id="287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区教育局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7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74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75" w:author="文电科" w:date="2023-05-25T11:09:00Z">
                <w:pPr>
                  <w:widowControl/>
                  <w:pBdr>
                    <w:bottom w:val="single" w:sz="6" w:space="1" w:color="auto"/>
                  </w:pBdr>
                  <w:tabs>
                    <w:tab w:val="center" w:pos="4153"/>
                    <w:tab w:val="right" w:pos="8306"/>
                  </w:tabs>
                  <w:snapToGrid w:val="0"/>
                  <w:jc w:val="center"/>
                  <w:textAlignment w:val="center"/>
                </w:pPr>
              </w:pPrChange>
            </w:pPr>
            <w:ins w:id="287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区实验学校玉湖校区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77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78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79" w:author="文电科" w:date="2023-05-25T11:09:00Z">
                <w:pPr>
                  <w:widowControl/>
                  <w:pBdr>
                    <w:bottom w:val="single" w:sz="6" w:space="1" w:color="auto"/>
                  </w:pBdr>
                  <w:tabs>
                    <w:tab w:val="center" w:pos="4153"/>
                    <w:tab w:val="right" w:pos="8306"/>
                  </w:tabs>
                  <w:snapToGrid w:val="0"/>
                  <w:jc w:val="center"/>
                  <w:textAlignment w:val="center"/>
                </w:pPr>
              </w:pPrChange>
            </w:pPr>
            <w:ins w:id="288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镇海街道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8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82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83" w:author="文电科" w:date="2023-05-25T11:09:00Z">
                <w:pPr>
                  <w:widowControl/>
                  <w:pBdr>
                    <w:bottom w:val="single" w:sz="6" w:space="1" w:color="auto"/>
                  </w:pBdr>
                  <w:tabs>
                    <w:tab w:val="center" w:pos="4153"/>
                    <w:tab w:val="right" w:pos="8306"/>
                  </w:tabs>
                  <w:snapToGrid w:val="0"/>
                  <w:jc w:val="center"/>
                  <w:textAlignment w:val="center"/>
                </w:pPr>
              </w:pPrChange>
            </w:pPr>
            <w:ins w:id="288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5.6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8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8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87" w:author="文电科" w:date="2023-05-25T11:09:00Z">
                <w:pPr>
                  <w:widowControl/>
                  <w:pBdr>
                    <w:bottom w:val="single" w:sz="6" w:space="1" w:color="auto"/>
                  </w:pBdr>
                  <w:tabs>
                    <w:tab w:val="center" w:pos="4153"/>
                    <w:tab w:val="right" w:pos="8306"/>
                  </w:tabs>
                  <w:snapToGrid w:val="0"/>
                  <w:jc w:val="center"/>
                  <w:textAlignment w:val="center"/>
                </w:pPr>
              </w:pPrChange>
            </w:pPr>
            <w:ins w:id="288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教育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8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9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91" w:author="文电科" w:date="2023-05-25T11:09:00Z">
                <w:pPr>
                  <w:widowControl/>
                  <w:pBdr>
                    <w:bottom w:val="single" w:sz="6" w:space="1" w:color="auto"/>
                  </w:pBdr>
                  <w:tabs>
                    <w:tab w:val="center" w:pos="4153"/>
                    <w:tab w:val="right" w:pos="8306"/>
                  </w:tabs>
                  <w:snapToGrid w:val="0"/>
                  <w:jc w:val="center"/>
                  <w:textAlignment w:val="center"/>
                </w:pPr>
              </w:pPrChange>
            </w:pPr>
            <w:ins w:id="289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89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2894" w:author="吴志群" w:date="2023-05-23T18:25:00Z"/>
          <w:trPrChange w:id="2895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9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89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89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89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0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0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0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0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6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0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0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0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0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区教育局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0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0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1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1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区第四实验小学尚书校区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1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13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1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1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镇海街道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1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1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1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1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2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2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2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2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教育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2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2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2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2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92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2929" w:author="吴志群" w:date="2023-05-23T18:25:00Z"/>
          <w:trPrChange w:id="2930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3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32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3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3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3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3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3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3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7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3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4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4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4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区教育局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4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44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4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4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新溪小学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47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48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4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5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镇海街道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5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52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5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5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0.6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5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56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5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5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教育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5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60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6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6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96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2964" w:author="吴志群" w:date="2023-05-23T18:25:00Z"/>
          <w:trPrChange w:id="2965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6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6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6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6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7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7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7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7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8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7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7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7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7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区卫健局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7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79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8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8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区人民医院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8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83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8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8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新度镇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8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87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8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8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6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9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91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9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9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医疗卫生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9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2995" w:author="吴志群" w:date="2023-05-23T18:25:00Z"/>
                <w:rFonts w:ascii="仿宋_GB2312" w:hAnsi="宋体" w:cs="仿宋_GB2312"/>
                <w:color w:val="000000"/>
                <w:sz w:val="24"/>
              </w:rPr>
              <w:pPrChange w:id="299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299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299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2999" w:author="吴志群" w:date="2023-05-23T18:25:00Z"/>
          <w:trPrChange w:id="3000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0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0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0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0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0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0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0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0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9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0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1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1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1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区卫健局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1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1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1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1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北高镇卫生院医养结合楼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17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1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1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2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北高镇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2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2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2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2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0.2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2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2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2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2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医疗卫生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2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3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3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3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03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3034" w:author="吴志群" w:date="2023-05-23T18:25:00Z"/>
          <w:trPrChange w:id="3035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3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3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3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3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4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4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4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4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10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4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4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4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4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区卫健局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4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4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5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5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北高镇卫生院埕头分院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5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5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5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5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北高镇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5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5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5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5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1.3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6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6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6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6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医疗卫生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6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6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6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6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06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3069" w:author="吴志群" w:date="2023-05-23T18:25:00Z"/>
          <w:trPrChange w:id="3070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7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7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7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7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7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7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7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7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7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8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8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8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区卫健局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8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8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8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8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区疾病预防控制中心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87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8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8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9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新度镇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9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9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9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9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0.5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9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09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09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09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医疗卫生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9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0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0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0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10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3104" w:author="吴志群" w:date="2023-05-23T18:25:00Z"/>
          <w:trPrChange w:id="3105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0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0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0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0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1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1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1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1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1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1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1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1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西天尾镇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1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1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2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2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紫霄片区一期道路绿化工程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2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2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2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2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西天尾镇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2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2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2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2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7.5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3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3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3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3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公园与绿地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3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3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3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3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13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3139" w:author="吴志群" w:date="2023-05-23T18:25:00Z"/>
          <w:trPrChange w:id="3140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4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4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4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4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4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4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4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4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13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4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5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5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5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区法院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5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5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5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5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荔城法院新审判法庭建设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57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5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5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6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拱辰街道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6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6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6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6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0.7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6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6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6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6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机关团体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6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7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7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7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17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3174" w:author="吴志群" w:date="2023-05-23T18:25:00Z"/>
          <w:trPrChange w:id="3175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7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7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7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7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8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8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8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8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14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8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8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8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8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镇海街道办事处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8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8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9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9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木兰溪体育公园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9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9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9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9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镇海街道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9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19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19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19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3.1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0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0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0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0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体育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0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0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0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0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20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3209" w:author="吴志群" w:date="2023-05-23T18:25:00Z"/>
          <w:trPrChange w:id="3210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1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1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1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1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1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1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1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1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15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1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2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2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2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黄石镇政府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2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2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2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2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黄石小微产业园配套绿化工程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27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2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2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3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3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3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3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3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4.4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3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3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3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3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绿地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3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4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4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4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24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3244" w:author="吴志群" w:date="2023-05-23T18:25:00Z"/>
          <w:trPrChange w:id="3245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4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4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4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4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5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5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5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5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16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5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5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5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5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黄石镇政府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5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5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6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6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黄石小微产业园配套河道工程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6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6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6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6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6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6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6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6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0.7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7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7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7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7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公用设施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7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7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7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7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27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3279" w:author="吴志群" w:date="2023-05-23T18:25:00Z"/>
          <w:trPrChange w:id="3280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8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8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8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8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8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8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8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8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17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8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9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9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9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黄石镇政府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9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9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9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29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荔城污水三期工程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97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29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29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0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0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0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0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0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1.9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0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0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0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0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公用设施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0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1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1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1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31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3314" w:author="吴志群" w:date="2023-05-23T18:25:00Z"/>
          <w:trPrChange w:id="3315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1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1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1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1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lastRenderedPageBreak/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2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2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2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2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18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2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2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2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2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黄石镇政府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2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2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3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3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黄石中心小学沙坂校区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3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3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3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3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3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3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3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3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2.4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4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4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4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4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教育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4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4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4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4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34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3349" w:author="吴志群" w:date="2023-05-23T18:25:00Z"/>
          <w:trPrChange w:id="3350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5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5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5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5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5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5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5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5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19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5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6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6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6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镇海街道办事处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6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6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6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6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镇海街道绿化项目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67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6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6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7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镇海街道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7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7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7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7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0.6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7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7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7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7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公园与绿地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7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8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8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8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38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3384" w:author="吴志群" w:date="2023-05-23T18:25:00Z"/>
          <w:trPrChange w:id="3385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8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8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8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8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9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9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9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9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20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9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9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39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39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拱辰街道办事处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9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39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0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0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区第二实验小学绶溪校区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40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0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0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0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拱辰街道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40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0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0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0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0.8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41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1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1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1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教育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41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1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1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1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41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580"/>
          <w:tblHeader/>
          <w:jc w:val="center"/>
          <w:ins w:id="3419" w:author="吴志群" w:date="2023-05-23T18:25:00Z"/>
          <w:trPrChange w:id="3420" w:author="文电科" w:date="2023-05-25T11:07:00Z">
            <w:trPr>
              <w:trHeight w:val="58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421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22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342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24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425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26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342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28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46.2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429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3430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3431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432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3433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3434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43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3436" w:author="吴志群" w:date="2023-05-23T18:25:00Z"/>
          <w:trPrChange w:id="3437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438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3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4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4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442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4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4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4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446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4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4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4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区经发集团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450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5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5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5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文献北片区文献小学新校区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454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5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5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5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龙桥街道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45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5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6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6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1.8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46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6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6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6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教育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46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6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6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6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47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3471" w:author="吴志群" w:date="2023-05-23T18:25:00Z"/>
          <w:trPrChange w:id="3472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473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7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7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7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477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7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7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8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481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8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8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8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区经发集团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485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8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8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8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文献北片儿童乐园新校区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489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9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9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9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龙桥街道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49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9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9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49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1.0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49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49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49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0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教育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501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0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0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0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50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3506" w:author="吴志群" w:date="2023-05-23T18:25:00Z"/>
          <w:trPrChange w:id="3507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508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0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1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1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512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1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1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1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516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1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1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1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区国投集团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520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2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2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2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樟林第一实验幼儿园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524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2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2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2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华亭镇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52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2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3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3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0.5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53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3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3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3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教育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53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3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3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3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54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3541" w:author="吴志群" w:date="2023-05-23T18:25:00Z"/>
          <w:trPrChange w:id="3542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543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4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4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4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547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4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4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5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4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551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5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5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5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区国投集团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555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5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5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5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市第五中学樟林校区项目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559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6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6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6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华亭镇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56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6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6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6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6.1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56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6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6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7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教育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571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7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7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7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57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3576" w:author="吴志群" w:date="2023-05-23T18:25:00Z"/>
          <w:trPrChange w:id="3577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578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7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8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8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582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8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8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8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5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586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8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8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8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区城投集团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590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9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9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9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坂头中学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594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9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59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59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 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霞林街道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59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59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0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0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2.6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60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0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0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0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教育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60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0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0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0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61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3611" w:author="吴志群" w:date="2023-05-23T18:25:00Z"/>
          <w:trPrChange w:id="3612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613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1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1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1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617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1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1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2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6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621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2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2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2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区自然资源局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625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2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2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2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市工人文化宫建设项目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629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3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3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3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霞林街道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63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3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3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3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2.7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63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3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3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4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文化设施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641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4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4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4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64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520"/>
          <w:tblHeader/>
          <w:jc w:val="center"/>
          <w:ins w:id="3646" w:author="吴志群" w:date="2023-05-23T18:25:00Z"/>
          <w:trPrChange w:id="3647" w:author="文电科" w:date="2023-05-25T11:07:00Z">
            <w:trPr>
              <w:trHeight w:val="52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648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4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5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5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652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5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5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5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7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656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5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5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5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区国投集团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660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6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6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6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樟林社区服务中心项目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664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6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6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6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华亭镇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66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6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7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7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0.8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67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7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7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7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社会福利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67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7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7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7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68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520"/>
          <w:tblHeader/>
          <w:jc w:val="center"/>
          <w:ins w:id="3681" w:author="吴志群" w:date="2023-05-23T18:25:00Z"/>
          <w:trPrChange w:id="3682" w:author="文电科" w:date="2023-05-25T11:07:00Z">
            <w:trPr>
              <w:trHeight w:val="52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683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8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8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8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687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8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8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9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8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691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9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9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9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区自然资源局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695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69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69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69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莆田益民中医院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699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0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0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0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华亭镇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70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0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0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0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1.5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70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0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0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1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医疗卫生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711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1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1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1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71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40"/>
          <w:tblHeader/>
          <w:jc w:val="center"/>
          <w:ins w:id="3716" w:author="吴志群" w:date="2023-05-23T18:25:00Z"/>
          <w:trPrChange w:id="3717" w:author="文电科" w:date="2023-05-25T11:07:00Z">
            <w:trPr>
              <w:trHeight w:val="44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718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19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372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21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722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23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372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25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17.0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726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3727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3728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372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3730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3731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732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585"/>
          <w:tblHeader/>
          <w:jc w:val="center"/>
          <w:ins w:id="3733" w:author="吴志群" w:date="2023-05-23T18:25:00Z"/>
          <w:trPrChange w:id="3734" w:author="文电科" w:date="2023-05-25T11:07:00Z">
            <w:trPr>
              <w:trHeight w:val="585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735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3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3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3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涵江区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739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4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4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4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1 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743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4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4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4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区新创建设有限公司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747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4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4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5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囊山佛教文化园公共广场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751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5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5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5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江口镇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755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5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5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5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0.5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759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6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6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6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公共服务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763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6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6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6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767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55"/>
          <w:tblHeader/>
          <w:jc w:val="center"/>
          <w:ins w:id="3768" w:author="吴志群" w:date="2023-05-23T18:25:00Z"/>
          <w:trPrChange w:id="3769" w:author="文电科" w:date="2023-05-25T11:07:00Z">
            <w:trPr>
              <w:trHeight w:val="455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770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7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7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7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涵江区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774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7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7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7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2 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778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7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8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8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市公安局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782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8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8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8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市公安局综合警务技能训练基地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786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8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8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8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萩</w:t>
              </w:r>
              <w:r>
                <w:rPr>
                  <w:rStyle w:val="font101"/>
                  <w:rFonts w:hAnsi="宋体" w:hint="default"/>
                  <w:lang/>
                </w:rPr>
                <w:t>芦镇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790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9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9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9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9.9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794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9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79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79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公共管理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798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79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0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0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802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285"/>
          <w:tblHeader/>
          <w:jc w:val="center"/>
          <w:ins w:id="3803" w:author="吴志群" w:date="2023-05-23T18:25:00Z"/>
          <w:trPrChange w:id="3804" w:author="文电科" w:date="2023-05-25T11:07:00Z">
            <w:trPr>
              <w:trHeight w:val="285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05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06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380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08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3809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bottom"/>
              <w:rPr>
                <w:ins w:id="3810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3811" w:author="文电科" w:date="2023-05-25T11:09:00Z">
                <w:pPr>
                  <w:widowControl/>
                  <w:jc w:val="center"/>
                  <w:textAlignment w:val="bottom"/>
                </w:pPr>
              </w:pPrChange>
            </w:pPr>
            <w:ins w:id="3812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10.4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3813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</w:tcPrChange>
          </w:tcPr>
          <w:p w:rsidR="00404916" w:rsidRDefault="00404916" w:rsidP="00404916">
            <w:pPr>
              <w:spacing w:line="500" w:lineRule="exact"/>
              <w:rPr>
                <w:ins w:id="3814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3815" w:author="文电科" w:date="2023-05-25T11:09:00Z">
                <w:pPr/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381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</w:tcPrChange>
          </w:tcPr>
          <w:p w:rsidR="00404916" w:rsidRDefault="00404916" w:rsidP="00404916">
            <w:pPr>
              <w:spacing w:line="500" w:lineRule="exact"/>
              <w:rPr>
                <w:ins w:id="3817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3818" w:author="文电科" w:date="2023-05-25T11:09:00Z">
                <w:pPr/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819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40"/>
          <w:tblHeader/>
          <w:jc w:val="center"/>
          <w:ins w:id="3820" w:author="吴志群" w:date="2023-05-23T18:25:00Z"/>
          <w:trPrChange w:id="3821" w:author="文电科" w:date="2023-05-25T11:07:00Z">
            <w:trPr>
              <w:trHeight w:val="44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22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2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2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2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lastRenderedPageBreak/>
                <w:t>秀屿区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26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2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2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2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30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3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3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3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区文旅局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34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3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3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3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秀屿区博物馆项目工程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38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3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4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4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笏石镇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42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4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4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4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0.3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46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4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4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4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文化设施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50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5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5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5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出让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854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40"/>
          <w:tblHeader/>
          <w:jc w:val="center"/>
          <w:ins w:id="3855" w:author="吴志群" w:date="2023-05-23T18:25:00Z"/>
          <w:trPrChange w:id="3856" w:author="文电科" w:date="2023-05-25T11:07:00Z">
            <w:trPr>
              <w:trHeight w:val="44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57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5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5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6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秀屿区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61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6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6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6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65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6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6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6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区实验小学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69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7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7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7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秀屿区第二实验幼儿园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73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7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7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7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笏石镇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77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7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7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8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0.7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81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8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8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8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教育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85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8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8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8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889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40"/>
          <w:tblHeader/>
          <w:jc w:val="center"/>
          <w:ins w:id="3890" w:author="吴志群" w:date="2023-05-23T18:25:00Z"/>
          <w:trPrChange w:id="3891" w:author="文电科" w:date="2023-05-25T11:07:00Z">
            <w:trPr>
              <w:trHeight w:val="44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92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9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9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9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秀屿区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96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89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89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89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00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0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0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0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东峤魏厝小学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04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0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0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0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秀屿区进修学校附属第二小学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08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0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1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1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东峤镇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12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1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1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1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4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16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1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1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1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教育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20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2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2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2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924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40"/>
          <w:tblHeader/>
          <w:jc w:val="center"/>
          <w:ins w:id="3925" w:author="吴志群" w:date="2023-05-23T18:25:00Z"/>
          <w:trPrChange w:id="3926" w:author="文电科" w:date="2023-05-25T11:07:00Z">
            <w:trPr>
              <w:trHeight w:val="44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27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2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2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3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秀屿区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31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3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3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3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4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35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3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3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3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东峤下新小学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39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40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4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4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东峤下新小学教学楼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43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44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4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4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东峤镇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47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4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4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5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0.1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51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52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5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5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教育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55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56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5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5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959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40"/>
          <w:tblHeader/>
          <w:jc w:val="center"/>
          <w:ins w:id="3960" w:author="吴志群" w:date="2023-05-23T18:25:00Z"/>
          <w:trPrChange w:id="3961" w:author="文电科" w:date="2023-05-25T11:07:00Z">
            <w:trPr>
              <w:trHeight w:val="44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62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6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6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6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秀屿区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66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6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6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6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5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70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7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7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7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埭头第一中心小学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74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75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7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7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埭头第一中心小学新校区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78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79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8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8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埭新社区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82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83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8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8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86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87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8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8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教育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90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91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9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399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3994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40"/>
          <w:tblHeader/>
          <w:jc w:val="center"/>
          <w:ins w:id="3995" w:author="吴志群" w:date="2023-05-23T18:25:00Z"/>
          <w:trPrChange w:id="3996" w:author="文电科" w:date="2023-05-25T11:07:00Z">
            <w:trPr>
              <w:trHeight w:val="44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97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3998" w:author="吴志群" w:date="2023-05-23T18:25:00Z"/>
                <w:rFonts w:ascii="仿宋_GB2312" w:hAnsi="宋体" w:cs="仿宋_GB2312"/>
                <w:color w:val="000000"/>
                <w:sz w:val="24"/>
              </w:rPr>
              <w:pPrChange w:id="399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0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秀屿区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01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0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00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0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6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05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06" w:author="吴志群" w:date="2023-05-23T18:25:00Z"/>
                <w:rFonts w:ascii="仿宋_GB2312" w:hAnsi="宋体" w:cs="仿宋_GB2312"/>
                <w:color w:val="000000"/>
                <w:sz w:val="24"/>
              </w:rPr>
              <w:pPrChange w:id="400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0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区月塘卫生院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09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10" w:author="吴志群" w:date="2023-05-23T18:25:00Z"/>
                <w:rFonts w:ascii="仿宋_GB2312" w:hAnsi="宋体" w:cs="仿宋_GB2312"/>
                <w:color w:val="000000"/>
                <w:sz w:val="24"/>
              </w:rPr>
              <w:pPrChange w:id="401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1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秀屿区月塘镇卫生院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13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1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01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1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月塘镇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17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1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01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2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1.3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21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2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02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2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医疗卫生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25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26" w:author="吴志群" w:date="2023-05-23T18:25:00Z"/>
                <w:rFonts w:ascii="仿宋_GB2312" w:hAnsi="宋体" w:cs="仿宋_GB2312"/>
                <w:color w:val="000000"/>
                <w:sz w:val="24"/>
              </w:rPr>
              <w:pPrChange w:id="402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2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029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40"/>
          <w:tblHeader/>
          <w:jc w:val="center"/>
          <w:ins w:id="4030" w:author="吴志群" w:date="2023-05-23T18:25:00Z"/>
          <w:trPrChange w:id="4031" w:author="文电科" w:date="2023-05-25T11:07:00Z">
            <w:trPr>
              <w:trHeight w:val="44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32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33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03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35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3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37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03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39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9.4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4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4041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042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43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4044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045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046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40"/>
          <w:tblHeader/>
          <w:jc w:val="center"/>
          <w:ins w:id="4047" w:author="吴志群" w:date="2023-05-23T18:25:00Z"/>
          <w:trPrChange w:id="4048" w:author="文电科" w:date="2023-05-25T11:07:00Z">
            <w:trPr>
              <w:trHeight w:val="44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49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50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05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52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公共管理与公共服务用地合计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5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54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05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56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83.0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5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4058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059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60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4061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062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06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380"/>
          <w:tblHeader/>
          <w:jc w:val="center"/>
          <w:ins w:id="4064" w:author="吴志群" w:date="2023-05-23T18:25:00Z"/>
          <w:trPrChange w:id="4065" w:author="文电科" w:date="2023-05-25T11:07:00Z">
            <w:trPr>
              <w:trHeight w:val="380"/>
              <w:jc w:val="center"/>
            </w:trPr>
          </w:trPrChange>
        </w:trPr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66" w:author="文电科" w:date="2023-05-25T11:07:00Z">
              <w:tcPr>
                <w:tcW w:w="1455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67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06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69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交通运输用地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07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60"/>
          <w:tblHeader/>
          <w:jc w:val="center"/>
          <w:ins w:id="4071" w:author="吴志群" w:date="2023-05-23T18:25:00Z"/>
          <w:trPrChange w:id="4072" w:author="文电科" w:date="2023-05-25T11:07:00Z">
            <w:trPr>
              <w:trHeight w:val="4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73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7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07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7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77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7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07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8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81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8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08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8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西天尾镇政府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85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86" w:author="吴志群" w:date="2023-05-23T18:25:00Z"/>
                <w:rFonts w:ascii="仿宋_GB2312" w:hAnsi="宋体" w:cs="仿宋_GB2312"/>
                <w:color w:val="000000"/>
                <w:sz w:val="24"/>
              </w:rPr>
              <w:pPrChange w:id="408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8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紫霄片区一期道路及通济路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89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90" w:author="吴志群" w:date="2023-05-23T18:25:00Z"/>
                <w:rFonts w:ascii="仿宋_GB2312" w:hAnsi="宋体" w:cs="仿宋_GB2312"/>
                <w:color w:val="000000"/>
                <w:sz w:val="24"/>
              </w:rPr>
              <w:pPrChange w:id="409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9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西天尾镇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9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9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09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09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16.6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9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09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09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0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01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0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0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0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10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60"/>
          <w:tblHeader/>
          <w:jc w:val="center"/>
          <w:ins w:id="4106" w:author="吴志群" w:date="2023-05-23T18:25:00Z"/>
          <w:trPrChange w:id="4107" w:author="文电科" w:date="2023-05-25T11:07:00Z">
            <w:trPr>
              <w:trHeight w:val="4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08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0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1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1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12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1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1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1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16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1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1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1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西天尾镇政府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20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21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2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2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磐龙山庄二期配套路网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24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25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2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2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西天尾镇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2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2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3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3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2.4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3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3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3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3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3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3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3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3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14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540"/>
          <w:tblHeader/>
          <w:jc w:val="center"/>
          <w:ins w:id="4141" w:author="吴志群" w:date="2023-05-23T18:25:00Z"/>
          <w:trPrChange w:id="4142" w:author="文电科" w:date="2023-05-25T11:07:00Z">
            <w:trPr>
              <w:trHeight w:val="54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43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4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4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4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47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4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4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5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51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5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5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5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黄石工业园区管委会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55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56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5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5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坑园一路南段（高新路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-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坑园五路）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59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60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6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6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北高镇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6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6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6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6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2.1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6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6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6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7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71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7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7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7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17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40"/>
          <w:tblHeader/>
          <w:jc w:val="center"/>
          <w:ins w:id="4176" w:author="吴志群" w:date="2023-05-23T18:25:00Z"/>
          <w:trPrChange w:id="4177" w:author="文电科" w:date="2023-05-25T11:07:00Z">
            <w:trPr>
              <w:trHeight w:val="44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78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7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8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8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82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8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8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8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4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86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8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8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8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黄石工业园区管委会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90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91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9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9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龙山路（谷城东路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-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凤山二路）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94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95" w:author="吴志群" w:date="2023-05-23T18:25:00Z"/>
                <w:rFonts w:ascii="仿宋_GB2312" w:hAnsi="宋体" w:cs="仿宋_GB2312"/>
                <w:color w:val="000000"/>
                <w:sz w:val="24"/>
              </w:rPr>
              <w:pPrChange w:id="419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19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9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19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0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0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0.6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0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0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0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0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0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0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0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0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21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40"/>
          <w:tblHeader/>
          <w:jc w:val="center"/>
          <w:ins w:id="4211" w:author="吴志群" w:date="2023-05-23T18:25:00Z"/>
          <w:trPrChange w:id="4212" w:author="文电科" w:date="2023-05-25T11:07:00Z">
            <w:trPr>
              <w:trHeight w:val="44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13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1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1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1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17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1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1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2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5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21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2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2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2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黄石工业园区管委会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25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26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2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2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黄二路绿化配套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29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30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3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3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3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3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3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3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1.1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3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3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3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4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41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4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4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4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24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40"/>
          <w:tblHeader/>
          <w:jc w:val="center"/>
          <w:ins w:id="4246" w:author="吴志群" w:date="2023-05-23T18:25:00Z"/>
          <w:trPrChange w:id="4247" w:author="文电科" w:date="2023-05-25T11:07:00Z">
            <w:trPr>
              <w:trHeight w:val="44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48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4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5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5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52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5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5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5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6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56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5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5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5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黄石工业园区管委会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60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61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6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6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凤祥路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64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65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6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6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6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6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7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7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0.4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7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7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7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7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7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7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7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7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28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40"/>
          <w:tblHeader/>
          <w:jc w:val="center"/>
          <w:ins w:id="4281" w:author="吴志群" w:date="2023-05-23T18:25:00Z"/>
          <w:trPrChange w:id="4282" w:author="文电科" w:date="2023-05-25T11:07:00Z">
            <w:trPr>
              <w:trHeight w:val="44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83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8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8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8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87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8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8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9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7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91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9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9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9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黄石工业园区管委会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95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296" w:author="吴志群" w:date="2023-05-23T18:25:00Z"/>
                <w:rFonts w:ascii="仿宋_GB2312" w:hAnsi="宋体" w:cs="仿宋_GB2312"/>
                <w:color w:val="000000"/>
                <w:sz w:val="24"/>
              </w:rPr>
              <w:pPrChange w:id="429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29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鞋材加工集中区基础配套设施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99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00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0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0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北高镇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0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0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0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0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6.3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0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0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0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1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11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1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1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1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31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40"/>
          <w:tblHeader/>
          <w:jc w:val="center"/>
          <w:ins w:id="4316" w:author="吴志群" w:date="2023-05-23T18:25:00Z"/>
          <w:trPrChange w:id="4317" w:author="文电科" w:date="2023-05-25T11:07:00Z">
            <w:trPr>
              <w:trHeight w:val="44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18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1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2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2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22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2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2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2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8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26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2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2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2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黄石工业园区管委会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30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31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3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3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凤龙路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34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35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3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3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3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3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4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4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0.3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4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4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4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4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4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4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4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4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35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40"/>
          <w:tblHeader/>
          <w:jc w:val="center"/>
          <w:ins w:id="4351" w:author="吴志群" w:date="2023-05-23T18:25:00Z"/>
          <w:trPrChange w:id="4352" w:author="文电科" w:date="2023-05-25T11:07:00Z">
            <w:trPr>
              <w:trHeight w:val="44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53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5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5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5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lastRenderedPageBreak/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57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5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5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6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9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61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6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6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6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拱辰街道办事处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65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66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6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6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秀水路（三亭街至西洪路段）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69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70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7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7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拱辰街道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7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7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7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7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0.4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7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7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7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8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81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8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8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8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38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4386" w:author="吴志群" w:date="2023-05-23T18:25:00Z"/>
          <w:trPrChange w:id="4387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88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8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9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9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92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9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9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9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10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96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39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39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39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镇海街道办事处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00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01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0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0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张镇路及康平路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04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05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0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0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拱辰街道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0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0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1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1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1.1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1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1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1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1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1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1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1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1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42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600"/>
          <w:tblHeader/>
          <w:jc w:val="center"/>
          <w:ins w:id="4421" w:author="吴志群" w:date="2023-05-23T18:25:00Z"/>
          <w:trPrChange w:id="4422" w:author="文电科" w:date="2023-05-25T11:07:00Z">
            <w:trPr>
              <w:trHeight w:val="60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23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2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2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2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27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2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2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3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31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3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3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3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新度镇政府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35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36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3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3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湖滨南路（天妃路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-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荔港大道）（二期）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39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40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4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4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新度镇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4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4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4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4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25.3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4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4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4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5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51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5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5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5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45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4456" w:author="吴志群" w:date="2023-05-23T18:25:00Z"/>
          <w:trPrChange w:id="4457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58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5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6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6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62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6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6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6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66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6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6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6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新度镇政府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70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71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7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7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永嘉街二期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74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75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7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7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新度镇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7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7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8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8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20.7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8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8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8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8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8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8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8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8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49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4491" w:author="吴志群" w:date="2023-05-23T18:25:00Z"/>
          <w:trPrChange w:id="4492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93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9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9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49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497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49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49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0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13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01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0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0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0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新度镇政府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05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06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0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0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CBD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周边路网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09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10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1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1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新度镇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1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1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1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1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3.0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1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1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1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2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21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2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2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2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52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4526" w:author="吴志群" w:date="2023-05-23T18:25:00Z"/>
          <w:trPrChange w:id="4527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28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2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3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3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32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3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3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3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14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36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3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3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3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新度镇政府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40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41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4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4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新度棚改二期周边路网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44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45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4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4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新度镇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4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4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5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5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4.7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5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5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5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5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5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5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5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5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56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4561" w:author="吴志群" w:date="2023-05-23T18:25:00Z"/>
          <w:trPrChange w:id="4562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63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6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6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6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67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6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6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7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15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71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7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7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7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黄石镇政府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75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76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7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7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黄石小微产业园配套市政工程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79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80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8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8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8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8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8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8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3.1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8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8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8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9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91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9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59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59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59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580"/>
          <w:tblHeader/>
          <w:jc w:val="center"/>
          <w:ins w:id="4596" w:author="吴志群" w:date="2023-05-23T18:25:00Z"/>
          <w:trPrChange w:id="4597" w:author="文电科" w:date="2023-05-25T11:07:00Z">
            <w:trPr>
              <w:trHeight w:val="5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98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59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0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0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02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0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0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0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16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06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0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0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0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黄石镇政府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10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11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1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1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凤凰路、凤凰支路和梅山西路市政工程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14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15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1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1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1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1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2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2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2.4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2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2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2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2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2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2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2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2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63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600"/>
          <w:tblHeader/>
          <w:jc w:val="center"/>
          <w:ins w:id="4631" w:author="吴志群" w:date="2023-05-23T18:25:00Z"/>
          <w:trPrChange w:id="4632" w:author="文电科" w:date="2023-05-25T11:07:00Z">
            <w:trPr>
              <w:trHeight w:val="60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33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3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3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3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37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3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3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4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17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41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4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4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4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黄石镇政府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45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46" w:author="文电科" w:date="2023-05-26T10:55:00Z"/>
                <w:rFonts w:ascii="仿宋_GB2312" w:hAnsi="宋体" w:cs="仿宋_GB2312"/>
                <w:color w:val="000000"/>
                <w:kern w:val="0"/>
                <w:sz w:val="24"/>
                <w:lang/>
              </w:rPr>
              <w:pPrChange w:id="464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4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沙坂片区棚改项目配套路网</w:t>
              </w:r>
            </w:ins>
          </w:p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4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5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5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（万好南路、和谐路）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5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5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5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5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黄石镇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5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5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5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5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2.5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6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61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6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6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6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65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6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6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66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4669" w:author="吴志群" w:date="2023-05-23T18:25:00Z"/>
          <w:trPrChange w:id="4670" w:author="文电科" w:date="2023-05-25T11:07:00Z">
            <w:trPr>
              <w:trHeight w:val="48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71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72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67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74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75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76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67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78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93.0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79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4680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681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82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4683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684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68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4686" w:author="吴志群" w:date="2023-05-23T18:25:00Z"/>
          <w:trPrChange w:id="4687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688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8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9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9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692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9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9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9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696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69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69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69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区城投集团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700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01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0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0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泗华郊野公园配套道路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704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05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0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0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龙桥街道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70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0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1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1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2.5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71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1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1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1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71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1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1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1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72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660"/>
          <w:tblHeader/>
          <w:jc w:val="center"/>
          <w:ins w:id="4721" w:author="吴志群" w:date="2023-05-23T18:25:00Z"/>
          <w:trPrChange w:id="4722" w:author="文电科" w:date="2023-05-25T11:07:00Z">
            <w:trPr>
              <w:trHeight w:val="66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723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2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2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2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727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2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2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3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731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3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3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3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区自然资源局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735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36" w:author="文电科" w:date="2023-05-26T10:52:00Z"/>
                <w:rFonts w:ascii="仿宋_GB2312" w:hAnsi="宋体" w:cs="仿宋_GB2312"/>
                <w:color w:val="000000"/>
                <w:kern w:val="0"/>
                <w:sz w:val="24"/>
                <w:lang/>
              </w:rPr>
              <w:pPrChange w:id="473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3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5G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数字产业园配套道路建设项目</w:t>
              </w:r>
            </w:ins>
          </w:p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3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4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4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（西许一期）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74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4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4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4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华亭镇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74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4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4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4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4.4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75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51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5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5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75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55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5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5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75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780"/>
          <w:tblHeader/>
          <w:jc w:val="center"/>
          <w:ins w:id="4759" w:author="吴志群" w:date="2023-05-23T18:25:00Z"/>
          <w:trPrChange w:id="4760" w:author="文电科" w:date="2023-05-25T11:07:00Z">
            <w:trPr>
              <w:trHeight w:val="7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76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6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6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6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76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66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6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6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76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70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7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7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区自然资源局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77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74" w:author="文电科" w:date="2023-05-26T10:52:00Z"/>
                <w:rFonts w:ascii="仿宋_GB2312" w:hAnsi="宋体" w:cs="仿宋_GB2312"/>
                <w:color w:val="000000"/>
                <w:kern w:val="0"/>
                <w:sz w:val="24"/>
                <w:lang/>
              </w:rPr>
              <w:pPrChange w:id="477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7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5G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数字产业园区配套道路建设项目</w:t>
              </w:r>
            </w:ins>
          </w:p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7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7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7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（西许二期）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780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81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8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8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华亭镇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784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85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8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8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5.8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788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8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9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9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792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79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79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79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796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520"/>
          <w:tblHeader/>
          <w:jc w:val="center"/>
          <w:ins w:id="4797" w:author="吴志群" w:date="2023-05-23T18:25:00Z"/>
          <w:trPrChange w:id="4798" w:author="文电科" w:date="2023-05-25T11:07:00Z">
            <w:trPr>
              <w:trHeight w:val="52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799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00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80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02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lastRenderedPageBreak/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80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04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80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06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12.7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80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4808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809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810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4811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812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81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620"/>
          <w:tblHeader/>
          <w:jc w:val="center"/>
          <w:ins w:id="4814" w:author="吴志群" w:date="2023-05-23T18:25:00Z"/>
          <w:trPrChange w:id="4815" w:author="文电科" w:date="2023-05-25T11:07:00Z">
            <w:trPr>
              <w:trHeight w:val="62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1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1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1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1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秀屿区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2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21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2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2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2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25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2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2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区交投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2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29" w:author="文电科" w:date="2023-05-26T10:52:00Z"/>
                <w:rFonts w:ascii="仿宋_GB2312" w:hAnsi="宋体" w:cs="仿宋_GB2312"/>
                <w:color w:val="000000"/>
                <w:kern w:val="0"/>
                <w:sz w:val="24"/>
                <w:lang/>
              </w:rPr>
              <w:pPrChange w:id="483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3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石南轮渡码头提升工程</w:t>
              </w:r>
            </w:ins>
          </w:p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3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3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3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（售票楼及综合楼）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35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36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3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3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埭头镇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39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40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4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4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0.7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43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4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4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4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港口码头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47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4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4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5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851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620"/>
          <w:tblHeader/>
          <w:jc w:val="center"/>
          <w:ins w:id="4852" w:author="吴志群" w:date="2023-05-23T18:25:00Z"/>
          <w:trPrChange w:id="4853" w:author="文电科" w:date="2023-05-25T11:07:00Z">
            <w:trPr>
              <w:trHeight w:val="62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54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55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5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5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秀屿区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58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5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6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6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62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6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6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6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区交投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66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6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6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6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秀屿区东峤镇九龙路工程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70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71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7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7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东峤镇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74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75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7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7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1.3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78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7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8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8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城镇村道路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82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8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8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8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886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620"/>
          <w:tblHeader/>
          <w:jc w:val="center"/>
          <w:ins w:id="4887" w:author="吴志群" w:date="2023-05-23T18:25:00Z"/>
          <w:trPrChange w:id="4888" w:author="文电科" w:date="2023-05-25T11:07:00Z">
            <w:trPr>
              <w:trHeight w:val="62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89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90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9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9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秀屿区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93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9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9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89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3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97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89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89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0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区交投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901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0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90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0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联一线南日段（即南日岛北环岛）公路工程（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S211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）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905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06" w:author="吴志群" w:date="2023-05-23T18:25:00Z"/>
                <w:rFonts w:ascii="仿宋_GB2312" w:hAnsi="宋体" w:cs="仿宋_GB2312"/>
                <w:color w:val="000000"/>
                <w:sz w:val="24"/>
              </w:rPr>
              <w:pPrChange w:id="490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0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埭头镇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909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10" w:author="吴志群" w:date="2023-05-23T18:25:00Z"/>
                <w:rFonts w:ascii="仿宋_GB2312" w:hAnsi="宋体" w:cs="仿宋_GB2312"/>
                <w:color w:val="000000"/>
                <w:sz w:val="24"/>
              </w:rPr>
              <w:pPrChange w:id="491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1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13.0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913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1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91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1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公路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917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1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91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2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921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4922" w:author="吴志群" w:date="2023-05-23T18:25:00Z"/>
          <w:trPrChange w:id="4923" w:author="文电科" w:date="2023-05-25T11:07:00Z">
            <w:trPr>
              <w:trHeight w:val="48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924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25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92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27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92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29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93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31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15.0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93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4933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934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935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4936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4937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93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4939" w:author="吴志群" w:date="2023-05-23T18:25:00Z"/>
          <w:trPrChange w:id="4940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941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4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94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4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北岸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945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46" w:author="吴志群" w:date="2023-05-23T18:25:00Z"/>
                <w:rFonts w:ascii="仿宋_GB2312" w:hAnsi="宋体" w:cs="仿宋_GB2312"/>
                <w:color w:val="000000"/>
                <w:sz w:val="24"/>
              </w:rPr>
              <w:pPrChange w:id="494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4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949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50" w:author="吴志群" w:date="2023-05-23T18:25:00Z"/>
                <w:rFonts w:ascii="仿宋_GB2312" w:hAnsi="宋体" w:cs="仿宋_GB2312"/>
                <w:color w:val="000000"/>
                <w:sz w:val="24"/>
              </w:rPr>
              <w:pPrChange w:id="495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5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北岸管委会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953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54" w:author="吴志群" w:date="2023-05-23T18:25:00Z"/>
                <w:rFonts w:ascii="仿宋_GB2312" w:hAnsi="宋体" w:cs="仿宋_GB2312"/>
                <w:color w:val="000000"/>
                <w:sz w:val="24"/>
              </w:rPr>
              <w:pPrChange w:id="495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5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国投湄洲湾煤炭中转基地工程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957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58" w:author="吴志群" w:date="2023-05-23T18:25:00Z"/>
                <w:rFonts w:ascii="仿宋_GB2312" w:hAnsi="宋体" w:cs="仿宋_GB2312"/>
                <w:color w:val="000000"/>
                <w:sz w:val="24"/>
              </w:rPr>
              <w:pPrChange w:id="495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6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东埔镇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961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62" w:author="吴志群" w:date="2023-05-23T18:25:00Z"/>
                <w:rFonts w:ascii="仿宋_GB2312" w:hAnsi="宋体" w:cs="仿宋_GB2312"/>
                <w:color w:val="000000"/>
                <w:sz w:val="24"/>
              </w:rPr>
              <w:pPrChange w:id="496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6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7.3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965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66" w:author="吴志群" w:date="2023-05-23T18:25:00Z"/>
                <w:rFonts w:ascii="仿宋_GB2312" w:hAnsi="宋体" w:cs="仿宋_GB2312"/>
                <w:color w:val="000000"/>
                <w:sz w:val="24"/>
              </w:rPr>
              <w:pPrChange w:id="496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6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港口码头用地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969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70" w:author="吴志群" w:date="2023-05-23T18:25:00Z"/>
                <w:rFonts w:ascii="仿宋_GB2312" w:hAnsi="宋体" w:cs="仿宋_GB2312"/>
                <w:color w:val="000000"/>
                <w:sz w:val="24"/>
              </w:rPr>
              <w:pPrChange w:id="497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7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出让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497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4974" w:author="吴志群" w:date="2023-05-23T18:25:00Z"/>
          <w:trPrChange w:id="4975" w:author="文电科" w:date="2023-05-25T11:07:00Z">
            <w:trPr>
              <w:trHeight w:val="48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976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7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97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7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北岸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980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81" w:author="吴志群" w:date="2023-05-23T18:25:00Z"/>
                <w:rFonts w:ascii="仿宋_GB2312" w:hAnsi="宋体" w:cs="仿宋_GB2312"/>
                <w:color w:val="000000"/>
                <w:sz w:val="24"/>
              </w:rPr>
              <w:pPrChange w:id="498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8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984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85" w:author="吴志群" w:date="2023-05-23T18:25:00Z"/>
                <w:rFonts w:ascii="仿宋_GB2312" w:hAnsi="宋体" w:cs="仿宋_GB2312"/>
                <w:color w:val="000000"/>
                <w:sz w:val="24"/>
              </w:rPr>
              <w:pPrChange w:id="498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8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北岸管委会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988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89" w:author="吴志群" w:date="2023-05-23T18:25:00Z"/>
                <w:rFonts w:ascii="仿宋_GB2312" w:hAnsi="宋体" w:cs="仿宋_GB2312"/>
                <w:color w:val="000000"/>
                <w:sz w:val="24"/>
              </w:rPr>
              <w:pPrChange w:id="499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9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港里小镇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4A</w:t>
              </w:r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景区收储地块一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992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93" w:author="吴志群" w:date="2023-05-23T18:25:00Z"/>
                <w:rFonts w:ascii="仿宋_GB2312" w:hAnsi="宋体" w:cs="仿宋_GB2312"/>
                <w:color w:val="000000"/>
                <w:sz w:val="24"/>
              </w:rPr>
              <w:pPrChange w:id="499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9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山亭镇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499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4997" w:author="吴志群" w:date="2023-05-23T18:25:00Z"/>
                <w:rFonts w:ascii="仿宋_GB2312" w:hAnsi="宋体" w:cs="仿宋_GB2312"/>
                <w:color w:val="000000"/>
                <w:sz w:val="24"/>
              </w:rPr>
              <w:pPrChange w:id="499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499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0.4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00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001" w:author="吴志群" w:date="2023-05-23T18:25:00Z"/>
                <w:rFonts w:ascii="仿宋_GB2312" w:hAnsi="宋体" w:cs="仿宋_GB2312"/>
                <w:color w:val="000000"/>
                <w:sz w:val="24"/>
              </w:rPr>
              <w:pPrChange w:id="500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00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交通运输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tcPrChange w:id="500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005" w:author="吴志群" w:date="2023-05-23T18:25:00Z"/>
                <w:rFonts w:ascii="仿宋_GB2312" w:hAnsi="宋体" w:cs="仿宋_GB2312"/>
                <w:color w:val="000000"/>
                <w:sz w:val="24"/>
              </w:rPr>
              <w:pPrChange w:id="500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00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出让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5008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40"/>
          <w:tblHeader/>
          <w:jc w:val="center"/>
          <w:ins w:id="5009" w:author="吴志群" w:date="2023-05-23T18:25:00Z"/>
          <w:trPrChange w:id="5010" w:author="文电科" w:date="2023-05-25T11:07:00Z">
            <w:trPr>
              <w:trHeight w:val="44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11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012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01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014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小计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15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016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01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018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7.7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19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5020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021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22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5023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024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502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40"/>
          <w:tblHeader/>
          <w:jc w:val="center"/>
          <w:ins w:id="5026" w:author="吴志群" w:date="2023-05-23T18:25:00Z"/>
          <w:trPrChange w:id="5027" w:author="文电科" w:date="2023-05-25T11:07:00Z">
            <w:trPr>
              <w:trHeight w:val="44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28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029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03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031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交通运输用地合计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32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033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03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035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128.4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36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037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03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039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                                                                  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40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5041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042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5043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80"/>
          <w:tblHeader/>
          <w:jc w:val="center"/>
          <w:ins w:id="5044" w:author="吴志群" w:date="2023-05-23T18:25:00Z"/>
          <w:trPrChange w:id="5045" w:author="文电科" w:date="2023-05-25T11:07:00Z">
            <w:trPr>
              <w:trHeight w:val="480"/>
              <w:jc w:val="center"/>
            </w:trPr>
          </w:trPrChange>
        </w:trPr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46" w:author="文电科" w:date="2023-05-25T11:07:00Z">
              <w:tcPr>
                <w:tcW w:w="1455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047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04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049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水域及水利设施用地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505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20"/>
          <w:tblHeader/>
          <w:jc w:val="center"/>
          <w:ins w:id="5051" w:author="吴志群" w:date="2023-05-23T18:25:00Z"/>
          <w:trPrChange w:id="5052" w:author="文电科" w:date="2023-05-25T11:07:00Z">
            <w:trPr>
              <w:trHeight w:val="42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53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054" w:author="吴志群" w:date="2023-05-23T18:25:00Z"/>
                <w:rFonts w:ascii="仿宋_GB2312" w:hAnsi="宋体" w:cs="仿宋_GB2312"/>
                <w:color w:val="000000"/>
                <w:sz w:val="24"/>
              </w:rPr>
              <w:pPrChange w:id="505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05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荔城区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57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058" w:author="吴志群" w:date="2023-05-23T18:25:00Z"/>
                <w:rFonts w:ascii="仿宋_GB2312" w:hAnsi="宋体" w:cs="仿宋_GB2312"/>
                <w:color w:val="000000"/>
                <w:sz w:val="24"/>
              </w:rPr>
              <w:pPrChange w:id="505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06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61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062" w:author="吴志群" w:date="2023-05-23T18:25:00Z"/>
                <w:rFonts w:ascii="仿宋_GB2312" w:hAnsi="宋体" w:cs="仿宋_GB2312"/>
                <w:color w:val="000000"/>
                <w:sz w:val="24"/>
              </w:rPr>
              <w:pPrChange w:id="506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06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玉湖办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65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066" w:author="吴志群" w:date="2023-05-23T18:25:00Z"/>
                <w:rFonts w:ascii="仿宋_GB2312" w:hAnsi="宋体" w:cs="仿宋_GB2312"/>
                <w:color w:val="000000"/>
                <w:sz w:val="24"/>
              </w:rPr>
              <w:pPrChange w:id="506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06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延寿溪治理工程（玉湖段）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69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070" w:author="吴志群" w:date="2023-05-23T18:25:00Z"/>
                <w:rFonts w:ascii="仿宋_GB2312" w:hAnsi="宋体" w:cs="仿宋_GB2312"/>
                <w:color w:val="000000"/>
                <w:sz w:val="24"/>
              </w:rPr>
              <w:pPrChange w:id="507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07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拱辰街道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7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074" w:author="吴志群" w:date="2023-05-23T18:25:00Z"/>
                <w:rFonts w:ascii="仿宋_GB2312" w:hAnsi="宋体" w:cs="仿宋_GB2312"/>
                <w:color w:val="000000"/>
                <w:sz w:val="24"/>
              </w:rPr>
              <w:pPrChange w:id="507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07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10.7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7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078" w:author="吴志群" w:date="2023-05-23T18:25:00Z"/>
                <w:rFonts w:ascii="仿宋_GB2312" w:hAnsi="宋体" w:cs="仿宋_GB2312"/>
                <w:color w:val="000000"/>
                <w:sz w:val="24"/>
              </w:rPr>
              <w:pPrChange w:id="507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08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水工建筑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81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082" w:author="吴志群" w:date="2023-05-23T18:25:00Z"/>
                <w:rFonts w:ascii="仿宋_GB2312" w:hAnsi="宋体" w:cs="仿宋_GB2312"/>
                <w:color w:val="000000"/>
                <w:sz w:val="24"/>
              </w:rPr>
              <w:pPrChange w:id="508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08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5085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570"/>
          <w:tblHeader/>
          <w:jc w:val="center"/>
          <w:ins w:id="5086" w:author="吴志群" w:date="2023-05-23T18:25:00Z"/>
          <w:trPrChange w:id="5087" w:author="文电科" w:date="2023-05-25T11:07:00Z">
            <w:trPr>
              <w:trHeight w:val="57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88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089" w:author="吴志群" w:date="2023-05-23T18:25:00Z"/>
                <w:rFonts w:ascii="仿宋_GB2312" w:hAnsi="宋体" w:cs="仿宋_GB2312"/>
                <w:color w:val="000000"/>
                <w:sz w:val="24"/>
              </w:rPr>
              <w:pPrChange w:id="509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09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涵江区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92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093" w:author="吴志群" w:date="2023-05-23T18:25:00Z"/>
                <w:rFonts w:ascii="仿宋_GB2312" w:hAnsi="宋体" w:cs="仿宋_GB2312"/>
                <w:color w:val="000000"/>
                <w:sz w:val="24"/>
              </w:rPr>
              <w:pPrChange w:id="509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09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2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96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097" w:author="吴志群" w:date="2023-05-23T18:25:00Z"/>
                <w:rFonts w:ascii="仿宋_GB2312" w:hAnsi="宋体" w:cs="仿宋_GB2312"/>
                <w:color w:val="000000"/>
                <w:sz w:val="24"/>
              </w:rPr>
              <w:pPrChange w:id="509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09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市</w:t>
              </w:r>
              <w:r>
                <w:rPr>
                  <w:rStyle w:val="font101"/>
                  <w:rFonts w:hAnsi="宋体" w:hint="default"/>
                  <w:lang/>
                </w:rPr>
                <w:t>萩芦溪水库建设有限公司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00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101" w:author="吴志群" w:date="2023-05-23T18:25:00Z"/>
                <w:rFonts w:ascii="仿宋_GB2312" w:hAnsi="宋体" w:cs="仿宋_GB2312"/>
                <w:color w:val="000000"/>
                <w:sz w:val="24"/>
              </w:rPr>
              <w:pPrChange w:id="510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103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西音水库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04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105" w:author="吴志群" w:date="2023-05-23T18:25:00Z"/>
                <w:rFonts w:ascii="仿宋_GB2312" w:hAnsi="宋体" w:cs="仿宋_GB2312"/>
                <w:color w:val="000000"/>
                <w:sz w:val="24"/>
              </w:rPr>
              <w:pPrChange w:id="5106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107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庄边镇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08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109" w:author="吴志群" w:date="2023-05-23T18:25:00Z"/>
                <w:rFonts w:ascii="仿宋_GB2312" w:hAnsi="宋体" w:cs="仿宋_GB2312"/>
                <w:color w:val="000000"/>
                <w:sz w:val="24"/>
              </w:rPr>
              <w:pPrChange w:id="5110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111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53.4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12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113" w:author="吴志群" w:date="2023-05-23T18:25:00Z"/>
                <w:rFonts w:ascii="仿宋_GB2312" w:hAnsi="宋体" w:cs="仿宋_GB2312"/>
                <w:color w:val="000000"/>
                <w:sz w:val="24"/>
              </w:rPr>
              <w:pPrChange w:id="511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115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水域及水利设施用地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16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117" w:author="吴志群" w:date="2023-05-23T18:25:00Z"/>
                <w:rFonts w:ascii="仿宋_GB2312" w:hAnsi="宋体" w:cs="仿宋_GB2312"/>
                <w:color w:val="000000"/>
                <w:sz w:val="24"/>
              </w:rPr>
              <w:pPrChange w:id="511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119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5120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20"/>
          <w:tblHeader/>
          <w:jc w:val="center"/>
          <w:ins w:id="5121" w:author="吴志群" w:date="2023-05-23T18:25:00Z"/>
          <w:trPrChange w:id="5122" w:author="文电科" w:date="2023-05-25T11:07:00Z">
            <w:trPr>
              <w:trHeight w:val="42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23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124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12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126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lastRenderedPageBreak/>
                <w:t>水域及水利设施用地合计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27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128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12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130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64.1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31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5132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133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34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5135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136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5137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420"/>
          <w:tblHeader/>
          <w:jc w:val="center"/>
          <w:ins w:id="5138" w:author="吴志群" w:date="2023-05-23T18:25:00Z"/>
          <w:trPrChange w:id="5139" w:author="文电科" w:date="2023-05-25T11:07:00Z">
            <w:trPr>
              <w:trHeight w:val="420"/>
              <w:jc w:val="center"/>
            </w:trPr>
          </w:trPrChange>
        </w:trPr>
        <w:tc>
          <w:tcPr>
            <w:tcW w:w="145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40" w:author="文电科" w:date="2023-05-25T11:07:00Z">
              <w:tcPr>
                <w:tcW w:w="1455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141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142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143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特殊用地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5144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500"/>
          <w:tblHeader/>
          <w:jc w:val="center"/>
          <w:ins w:id="5145" w:author="吴志群" w:date="2023-05-23T18:25:00Z"/>
          <w:trPrChange w:id="5146" w:author="文电科" w:date="2023-05-25T11:07:00Z">
            <w:trPr>
              <w:trHeight w:val="500"/>
              <w:jc w:val="center"/>
            </w:trPr>
          </w:trPrChange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47" w:author="文电科" w:date="2023-05-25T11:07:00Z">
              <w:tcPr>
                <w:tcW w:w="12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148" w:author="吴志群" w:date="2023-05-23T18:25:00Z"/>
                <w:rFonts w:ascii="仿宋_GB2312" w:hAnsi="宋体" w:cs="仿宋_GB2312"/>
                <w:color w:val="000000"/>
                <w:sz w:val="24"/>
              </w:rPr>
              <w:pPrChange w:id="514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15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城厢区</w:t>
              </w:r>
            </w:ins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51" w:author="文电科" w:date="2023-05-25T11:07:00Z">
              <w:tcPr>
                <w:tcW w:w="8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152" w:author="吴志群" w:date="2023-05-23T18:25:00Z"/>
                <w:rFonts w:ascii="仿宋_GB2312" w:hAnsi="宋体" w:cs="仿宋_GB2312"/>
                <w:color w:val="000000"/>
                <w:sz w:val="24"/>
              </w:rPr>
              <w:pPrChange w:id="515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15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1</w:t>
              </w:r>
            </w:ins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55" w:author="文电科" w:date="2023-05-25T11:07:00Z">
              <w:tcPr>
                <w:tcW w:w="2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156" w:author="吴志群" w:date="2023-05-23T18:25:00Z"/>
                <w:rFonts w:ascii="仿宋_GB2312" w:hAnsi="宋体" w:cs="仿宋_GB2312"/>
                <w:color w:val="000000"/>
                <w:sz w:val="24"/>
              </w:rPr>
              <w:pPrChange w:id="515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15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市退役军人事务局</w:t>
              </w:r>
            </w:ins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59" w:author="文电科" w:date="2023-05-25T11:07:00Z">
              <w:tcPr>
                <w:tcW w:w="43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160" w:author="吴志群" w:date="2023-05-23T18:25:00Z"/>
                <w:rFonts w:ascii="仿宋_GB2312" w:hAnsi="宋体" w:cs="仿宋_GB2312"/>
                <w:color w:val="000000"/>
                <w:sz w:val="24"/>
              </w:rPr>
              <w:pPrChange w:id="516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162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莆田市军供站</w:t>
              </w:r>
            </w:ins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63" w:author="文电科" w:date="2023-05-25T11:07:00Z">
              <w:tcPr>
                <w:tcW w:w="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164" w:author="吴志群" w:date="2023-05-23T18:25:00Z"/>
                <w:rFonts w:ascii="仿宋_GB2312" w:hAnsi="宋体" w:cs="仿宋_GB2312"/>
                <w:color w:val="000000"/>
                <w:sz w:val="24"/>
              </w:rPr>
              <w:pPrChange w:id="516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166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龙桥街道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67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168" w:author="吴志群" w:date="2023-05-23T18:25:00Z"/>
                <w:rFonts w:ascii="仿宋_GB2312" w:hAnsi="宋体" w:cs="仿宋_GB2312"/>
                <w:color w:val="000000"/>
                <w:sz w:val="24"/>
              </w:rPr>
              <w:pPrChange w:id="5169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170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 xml:space="preserve">0.3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71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172" w:author="吴志群" w:date="2023-05-23T18:25:00Z"/>
                <w:rFonts w:ascii="仿宋_GB2312" w:hAnsi="宋体" w:cs="仿宋_GB2312"/>
                <w:color w:val="000000"/>
                <w:sz w:val="24"/>
              </w:rPr>
              <w:pPrChange w:id="5173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174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军用设施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75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176" w:author="吴志群" w:date="2023-05-23T18:25:00Z"/>
                <w:rFonts w:ascii="仿宋_GB2312" w:hAnsi="宋体" w:cs="仿宋_GB2312"/>
                <w:color w:val="000000"/>
                <w:sz w:val="24"/>
              </w:rPr>
              <w:pPrChange w:id="5177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178" w:author="吴志群" w:date="2023-05-23T18:25:00Z">
              <w:r>
                <w:rPr>
                  <w:rFonts w:ascii="仿宋_GB2312" w:hAnsi="宋体" w:cs="仿宋_GB2312" w:hint="eastAsia"/>
                  <w:color w:val="000000"/>
                  <w:kern w:val="0"/>
                  <w:sz w:val="24"/>
                  <w:lang/>
                </w:rPr>
                <w:t>划拨</w:t>
              </w:r>
            </w:ins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5179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500"/>
          <w:tblHeader/>
          <w:jc w:val="center"/>
          <w:ins w:id="5180" w:author="吴志群" w:date="2023-05-23T18:25:00Z"/>
          <w:trPrChange w:id="5181" w:author="文电科" w:date="2023-05-25T11:07:00Z">
            <w:trPr>
              <w:trHeight w:val="50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82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183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184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185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特殊用地合计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86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187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188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189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0.3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90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5191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192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93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5194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195" w:author="文电科" w:date="2023-05-25T11:09:00Z">
                <w:pPr>
                  <w:jc w:val="center"/>
                </w:pPr>
              </w:pPrChange>
            </w:pPr>
          </w:p>
        </w:tc>
      </w:tr>
      <w:tr w:rsidR="00404916" w:rsidTr="00404916">
        <w:tblPrEx>
          <w:tblCellMar>
            <w:left w:w="108" w:type="dxa"/>
            <w:right w:w="108" w:type="dxa"/>
          </w:tblCellMar>
          <w:tblPrExChange w:id="5196" w:author="文电科" w:date="2023-05-25T11:07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500"/>
          <w:tblHeader/>
          <w:jc w:val="center"/>
          <w:ins w:id="5197" w:author="吴志群" w:date="2023-05-23T18:25:00Z"/>
          <w:trPrChange w:id="5198" w:author="文电科" w:date="2023-05-25T11:07:00Z">
            <w:trPr>
              <w:trHeight w:val="500"/>
              <w:jc w:val="center"/>
            </w:trPr>
          </w:trPrChange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99" w:author="文电科" w:date="2023-05-25T11:07:00Z">
              <w:tcPr>
                <w:tcW w:w="1061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200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201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202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>总计</w:t>
              </w:r>
            </w:ins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203" w:author="文电科" w:date="2023-05-25T11:07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BB75A0" w:rsidP="00404916">
            <w:pPr>
              <w:widowControl/>
              <w:spacing w:line="500" w:lineRule="exact"/>
              <w:jc w:val="center"/>
              <w:textAlignment w:val="center"/>
              <w:rPr>
                <w:ins w:id="5204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205" w:author="文电科" w:date="2023-05-25T11:09:00Z">
                <w:pPr>
                  <w:widowControl/>
                  <w:jc w:val="center"/>
                  <w:textAlignment w:val="center"/>
                </w:pPr>
              </w:pPrChange>
            </w:pPr>
            <w:ins w:id="5206" w:author="吴志群" w:date="2023-05-23T18:25:00Z">
              <w:r>
                <w:rPr>
                  <w:rFonts w:ascii="仿宋_GB2312" w:hAnsi="宋体" w:cs="仿宋_GB2312" w:hint="eastAsia"/>
                  <w:b/>
                  <w:bCs/>
                  <w:color w:val="000000"/>
                  <w:kern w:val="0"/>
                  <w:sz w:val="24"/>
                  <w:lang/>
                </w:rPr>
                <w:t xml:space="preserve">615.0 </w:t>
              </w:r>
            </w:ins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207" w:author="文电科" w:date="2023-05-25T11:07:00Z">
              <w:tcPr>
                <w:tcW w:w="1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5208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209" w:author="文电科" w:date="2023-05-25T11:09:00Z">
                <w:pPr>
                  <w:jc w:val="center"/>
                </w:pPr>
              </w:pPrChange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210" w:author="文电科" w:date="2023-05-25T11:07:00Z">
              <w:tcPr>
                <w:tcW w:w="11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04916" w:rsidRDefault="00404916" w:rsidP="00404916">
            <w:pPr>
              <w:spacing w:line="500" w:lineRule="exact"/>
              <w:jc w:val="center"/>
              <w:rPr>
                <w:ins w:id="5211" w:author="吴志群" w:date="2023-05-23T18:25:00Z"/>
                <w:rFonts w:ascii="仿宋_GB2312" w:hAnsi="宋体" w:cs="仿宋_GB2312"/>
                <w:b/>
                <w:bCs/>
                <w:color w:val="000000"/>
                <w:sz w:val="24"/>
              </w:rPr>
              <w:pPrChange w:id="5212" w:author="文电科" w:date="2023-05-25T11:09:00Z">
                <w:pPr>
                  <w:jc w:val="center"/>
                </w:pPr>
              </w:pPrChange>
            </w:pPr>
          </w:p>
        </w:tc>
      </w:tr>
    </w:tbl>
    <w:p w:rsidR="00404916" w:rsidDel="004A54F5" w:rsidRDefault="00404916" w:rsidP="004A54F5">
      <w:pPr>
        <w:spacing w:line="596" w:lineRule="exact"/>
        <w:textAlignment w:val="top"/>
        <w:rPr>
          <w:ins w:id="5213" w:author="吴志群" w:date="2023-05-23T18:24:00Z"/>
          <w:del w:id="5214" w:author="Administrator" w:date="2023-06-09T10:53:00Z"/>
          <w:rFonts w:ascii="仿宋_GB2312"/>
          <w:szCs w:val="31"/>
        </w:rPr>
        <w:pPrChange w:id="5215" w:author="Administrator" w:date="2023-06-09T10:53:00Z">
          <w:pPr>
            <w:spacing w:line="596" w:lineRule="exact"/>
            <w:textAlignment w:val="top"/>
          </w:pPr>
        </w:pPrChange>
      </w:pPr>
    </w:p>
    <w:p w:rsidR="00404916" w:rsidDel="004A54F5" w:rsidRDefault="00404916" w:rsidP="004A54F5">
      <w:pPr>
        <w:spacing w:line="596" w:lineRule="exact"/>
        <w:textAlignment w:val="top"/>
        <w:rPr>
          <w:ins w:id="5216" w:author="吴志群" w:date="2023-05-23T18:24:00Z"/>
          <w:del w:id="5217" w:author="Administrator" w:date="2023-06-09T10:53:00Z"/>
          <w:rFonts w:ascii="仿宋_GB2312"/>
          <w:szCs w:val="31"/>
        </w:rPr>
        <w:pPrChange w:id="5218" w:author="Administrator" w:date="2023-06-09T10:53:00Z">
          <w:pPr>
            <w:spacing w:line="596" w:lineRule="exact"/>
            <w:textAlignment w:val="top"/>
          </w:pPr>
        </w:pPrChange>
      </w:pPr>
    </w:p>
    <w:p w:rsidR="00404916" w:rsidDel="004A54F5" w:rsidRDefault="00404916" w:rsidP="004A54F5">
      <w:pPr>
        <w:spacing w:line="596" w:lineRule="exact"/>
        <w:textAlignment w:val="top"/>
        <w:rPr>
          <w:ins w:id="5219" w:author="吴志群" w:date="2023-05-23T18:24:00Z"/>
          <w:del w:id="5220" w:author="Administrator" w:date="2023-06-09T10:53:00Z"/>
          <w:rFonts w:ascii="仿宋_GB2312"/>
          <w:szCs w:val="31"/>
        </w:rPr>
        <w:pPrChange w:id="5221" w:author="Administrator" w:date="2023-06-09T10:53:00Z">
          <w:pPr>
            <w:spacing w:line="596" w:lineRule="exact"/>
            <w:textAlignment w:val="top"/>
          </w:pPr>
        </w:pPrChange>
      </w:pPr>
    </w:p>
    <w:p w:rsidR="00404916" w:rsidDel="004A54F5" w:rsidRDefault="00404916" w:rsidP="004A54F5">
      <w:pPr>
        <w:spacing w:line="596" w:lineRule="exact"/>
        <w:textAlignment w:val="top"/>
        <w:rPr>
          <w:ins w:id="5222" w:author="吴志群" w:date="2023-05-23T18:24:00Z"/>
          <w:del w:id="5223" w:author="Administrator" w:date="2023-06-09T10:53:00Z"/>
          <w:rFonts w:ascii="仿宋_GB2312"/>
          <w:szCs w:val="31"/>
        </w:rPr>
        <w:sectPr w:rsidR="00404916" w:rsidDel="004A54F5" w:rsidSect="004A54F5">
          <w:pgSz w:w="16838" w:h="11906" w:orient="landscape"/>
          <w:pgMar w:top="1587" w:right="1587" w:bottom="1417" w:left="1587" w:header="851" w:footer="1361" w:gutter="0"/>
          <w:cols w:space="0"/>
          <w:docGrid w:type="linesAndChars" w:linePitch="596" w:charSpace="1609"/>
          <w:sectPrChange w:id="5224" w:author="Administrator" w:date="2023-06-09T10:53:00Z"/>
        </w:sectPr>
        <w:pPrChange w:id="5225" w:author="Administrator" w:date="2023-06-09T10:53:00Z">
          <w:pPr>
            <w:spacing w:line="596" w:lineRule="exact"/>
            <w:textAlignment w:val="top"/>
          </w:pPr>
        </w:pPrChange>
      </w:pPr>
    </w:p>
    <w:p w:rsidR="00404916" w:rsidDel="004A54F5" w:rsidRDefault="00404916" w:rsidP="004A54F5">
      <w:pPr>
        <w:spacing w:line="596" w:lineRule="exact"/>
        <w:textAlignment w:val="top"/>
        <w:rPr>
          <w:del w:id="5226" w:author="Administrator" w:date="2023-06-09T10:53:00Z"/>
          <w:rFonts w:ascii="仿宋_GB2312"/>
          <w:szCs w:val="31"/>
        </w:rPr>
        <w:pPrChange w:id="5227" w:author="Administrator" w:date="2023-06-09T10:53:00Z">
          <w:pPr>
            <w:spacing w:line="596" w:lineRule="exact"/>
            <w:textAlignment w:val="top"/>
          </w:pPr>
        </w:pPrChange>
      </w:pPr>
    </w:p>
    <w:p w:rsidR="00404916" w:rsidDel="004A54F5" w:rsidRDefault="00404916" w:rsidP="004A54F5">
      <w:pPr>
        <w:spacing w:line="596" w:lineRule="exact"/>
        <w:textAlignment w:val="top"/>
        <w:rPr>
          <w:ins w:id="5228" w:author="文电科" w:date="2023-05-25T11:08:00Z"/>
          <w:del w:id="5229" w:author="Administrator" w:date="2023-06-09T10:53:00Z"/>
          <w:rFonts w:ascii="仿宋_GB2312"/>
          <w:szCs w:val="31"/>
        </w:rPr>
        <w:sectPr w:rsidR="00404916" w:rsidDel="004A54F5" w:rsidSect="004A54F5">
          <w:footerReference w:type="default" r:id="rId12"/>
          <w:pgSz w:w="16838" w:h="11906" w:orient="landscape"/>
          <w:pgMar w:top="1587" w:right="1587" w:bottom="1417" w:left="1587" w:header="851" w:footer="1361" w:gutter="0"/>
          <w:cols w:space="0"/>
          <w:docGrid w:type="linesAndChars" w:linePitch="596" w:charSpace="1609"/>
          <w:sectPrChange w:id="5232" w:author="Administrator" w:date="2023-06-09T10:53:00Z">
            <w:sectPr w:rsidR="00404916" w:rsidDel="004A54F5" w:rsidSect="004A54F5">
              <w:pgSz w:w="11906" w:h="16838" w:orient="portrait"/>
              <w:pgMar w:top="2098" w:right="1418" w:bottom="1588" w:left="1588"/>
              <w:cols w:space="720"/>
            </w:sectPr>
          </w:sectPrChange>
        </w:sectPr>
        <w:pPrChange w:id="5233" w:author="Administrator" w:date="2023-06-09T10:53:00Z">
          <w:pPr>
            <w:spacing w:line="596" w:lineRule="exact"/>
            <w:textAlignment w:val="top"/>
          </w:pPr>
        </w:pPrChange>
      </w:pPr>
    </w:p>
    <w:p w:rsidR="00404916" w:rsidDel="004A54F5" w:rsidRDefault="00404916" w:rsidP="004A54F5">
      <w:pPr>
        <w:spacing w:line="596" w:lineRule="exact"/>
        <w:textAlignment w:val="top"/>
        <w:rPr>
          <w:ins w:id="5234" w:author="文电科" w:date="2023-05-25T11:09:00Z"/>
          <w:del w:id="5235" w:author="Administrator" w:date="2023-06-09T10:53:00Z"/>
          <w:rFonts w:ascii="仿宋_GB2312"/>
          <w:szCs w:val="31"/>
        </w:rPr>
        <w:pPrChange w:id="5236" w:author="Administrator" w:date="2023-06-09T10:53:00Z">
          <w:pPr>
            <w:spacing w:line="596" w:lineRule="exact"/>
            <w:textAlignment w:val="top"/>
          </w:pPr>
        </w:pPrChange>
      </w:pPr>
    </w:p>
    <w:p w:rsidR="00404916" w:rsidDel="004A54F5" w:rsidRDefault="00404916" w:rsidP="004A54F5">
      <w:pPr>
        <w:spacing w:line="596" w:lineRule="exact"/>
        <w:textAlignment w:val="top"/>
        <w:rPr>
          <w:del w:id="5237" w:author="Administrator" w:date="2023-06-09T10:53:00Z"/>
          <w:rFonts w:ascii="仿宋_GB2312"/>
          <w:szCs w:val="31"/>
        </w:rPr>
        <w:pPrChange w:id="5238" w:author="Administrator" w:date="2023-06-09T10:53:00Z">
          <w:pPr>
            <w:spacing w:line="596" w:lineRule="exact"/>
            <w:textAlignment w:val="top"/>
          </w:pPr>
        </w:pPrChange>
      </w:pPr>
    </w:p>
    <w:p w:rsidR="00404916" w:rsidDel="004A54F5" w:rsidRDefault="00404916" w:rsidP="004A54F5">
      <w:pPr>
        <w:spacing w:line="596" w:lineRule="exact"/>
        <w:textAlignment w:val="top"/>
        <w:rPr>
          <w:del w:id="5239" w:author="Administrator" w:date="2023-06-09T10:53:00Z"/>
          <w:rFonts w:ascii="仿宋_GB2312"/>
          <w:szCs w:val="31"/>
        </w:rPr>
        <w:pPrChange w:id="5240" w:author="Administrator" w:date="2023-06-09T10:53:00Z">
          <w:pPr>
            <w:spacing w:line="596" w:lineRule="exact"/>
            <w:textAlignment w:val="top"/>
          </w:pPr>
        </w:pPrChange>
      </w:pPr>
    </w:p>
    <w:p w:rsidR="00404916" w:rsidDel="004A54F5" w:rsidRDefault="00404916" w:rsidP="004A54F5">
      <w:pPr>
        <w:spacing w:line="596" w:lineRule="exact"/>
        <w:textAlignment w:val="top"/>
        <w:rPr>
          <w:del w:id="5241" w:author="Administrator" w:date="2023-06-09T10:53:00Z"/>
          <w:rFonts w:ascii="仿宋_GB2312"/>
          <w:szCs w:val="31"/>
        </w:rPr>
        <w:pPrChange w:id="5242" w:author="Administrator" w:date="2023-06-09T10:53:00Z">
          <w:pPr>
            <w:spacing w:line="596" w:lineRule="exact"/>
            <w:textAlignment w:val="top"/>
          </w:pPr>
        </w:pPrChange>
      </w:pPr>
    </w:p>
    <w:p w:rsidR="00404916" w:rsidDel="004A54F5" w:rsidRDefault="00404916" w:rsidP="004A54F5">
      <w:pPr>
        <w:spacing w:line="596" w:lineRule="exact"/>
        <w:textAlignment w:val="top"/>
        <w:rPr>
          <w:del w:id="5243" w:author="Administrator" w:date="2023-06-09T10:53:00Z"/>
          <w:rFonts w:ascii="仿宋_GB2312"/>
          <w:szCs w:val="31"/>
        </w:rPr>
        <w:pPrChange w:id="5244" w:author="Administrator" w:date="2023-06-09T10:53:00Z">
          <w:pPr>
            <w:spacing w:line="596" w:lineRule="exact"/>
            <w:textAlignment w:val="top"/>
          </w:pPr>
        </w:pPrChange>
      </w:pPr>
    </w:p>
    <w:p w:rsidR="00404916" w:rsidDel="004A54F5" w:rsidRDefault="00404916" w:rsidP="004A54F5">
      <w:pPr>
        <w:spacing w:line="596" w:lineRule="exact"/>
        <w:textAlignment w:val="top"/>
        <w:rPr>
          <w:del w:id="5245" w:author="Administrator" w:date="2023-06-09T10:53:00Z"/>
          <w:rFonts w:ascii="仿宋_GB2312"/>
          <w:szCs w:val="31"/>
        </w:rPr>
        <w:pPrChange w:id="5246" w:author="Administrator" w:date="2023-06-09T10:53:00Z">
          <w:pPr>
            <w:spacing w:line="596" w:lineRule="exact"/>
            <w:textAlignment w:val="top"/>
          </w:pPr>
        </w:pPrChange>
      </w:pPr>
    </w:p>
    <w:p w:rsidR="00404916" w:rsidDel="004A54F5" w:rsidRDefault="00404916" w:rsidP="004A54F5">
      <w:pPr>
        <w:spacing w:line="596" w:lineRule="exact"/>
        <w:textAlignment w:val="top"/>
        <w:rPr>
          <w:del w:id="5247" w:author="Administrator" w:date="2023-06-09T10:53:00Z"/>
          <w:rFonts w:ascii="仿宋_GB2312"/>
          <w:szCs w:val="31"/>
        </w:rPr>
        <w:pPrChange w:id="5248" w:author="Administrator" w:date="2023-06-09T10:53:00Z">
          <w:pPr>
            <w:spacing w:line="596" w:lineRule="exact"/>
            <w:textAlignment w:val="top"/>
          </w:pPr>
        </w:pPrChange>
      </w:pPr>
    </w:p>
    <w:p w:rsidR="00404916" w:rsidDel="004A54F5" w:rsidRDefault="00BB75A0" w:rsidP="004A54F5">
      <w:pPr>
        <w:spacing w:line="596" w:lineRule="exact"/>
        <w:textAlignment w:val="top"/>
        <w:rPr>
          <w:del w:id="5249" w:author="Administrator" w:date="2023-06-09T10:53:00Z"/>
          <w:rFonts w:ascii="仿宋_GB2312" w:hAnsi="宋体" w:cs="Arial"/>
          <w:kern w:val="0"/>
        </w:rPr>
        <w:pPrChange w:id="5250" w:author="Administrator" w:date="2023-06-09T10:53:00Z">
          <w:pPr>
            <w:spacing w:line="560" w:lineRule="exact"/>
            <w:ind w:firstLineChars="200" w:firstLine="636"/>
            <w:jc w:val="center"/>
          </w:pPr>
        </w:pPrChange>
      </w:pPr>
      <w:del w:id="5251" w:author="Administrator" w:date="2023-06-09T10:53:00Z">
        <w:r w:rsidDel="004A54F5">
          <w:rPr>
            <w:rFonts w:ascii="仿宋_GB2312" w:hAnsi="宋体" w:cs="Arial" w:hint="eastAsia"/>
            <w:kern w:val="0"/>
          </w:rPr>
          <w:delText xml:space="preserve">                             </w:delText>
        </w:r>
        <w:r w:rsidDel="004A54F5">
          <w:rPr>
            <w:rFonts w:ascii="仿宋_GB2312" w:hAnsi="宋体" w:cs="Arial" w:hint="eastAsia"/>
            <w:kern w:val="0"/>
          </w:rPr>
          <w:delText>莆田市人民政府</w:delText>
        </w:r>
        <w:r w:rsidDel="004A54F5">
          <w:rPr>
            <w:rFonts w:ascii="仿宋_GB2312" w:hAnsi="宋体" w:cs="Arial" w:hint="eastAsia"/>
            <w:kern w:val="0"/>
          </w:rPr>
          <w:delText xml:space="preserve">       </w:delText>
        </w:r>
      </w:del>
    </w:p>
    <w:p w:rsidR="00404916" w:rsidDel="004A54F5" w:rsidRDefault="00BB75A0" w:rsidP="004A54F5">
      <w:pPr>
        <w:spacing w:line="596" w:lineRule="exact"/>
        <w:textAlignment w:val="top"/>
        <w:rPr>
          <w:del w:id="5252" w:author="Administrator" w:date="2023-06-09T10:53:00Z"/>
          <w:rFonts w:ascii="仿宋_GB2312" w:hAnsi="宋体" w:cs="Arial"/>
          <w:kern w:val="0"/>
          <w:sz w:val="32"/>
          <w:szCs w:val="32"/>
        </w:rPr>
        <w:pPrChange w:id="5253" w:author="Administrator" w:date="2023-06-09T10:53:00Z">
          <w:pPr>
            <w:wordWrap w:val="0"/>
            <w:spacing w:line="596" w:lineRule="exact"/>
            <w:jc w:val="right"/>
            <w:textAlignment w:val="top"/>
          </w:pPr>
        </w:pPrChange>
      </w:pPr>
      <w:del w:id="5254" w:author="Administrator" w:date="2023-06-09T10:53:00Z">
        <w:r w:rsidDel="004A54F5">
          <w:rPr>
            <w:rFonts w:ascii="仿宋_GB2312" w:hAnsi="宋体" w:cs="Arial"/>
            <w:kern w:val="0"/>
          </w:rPr>
          <w:delText xml:space="preserve">             </w:delText>
        </w:r>
        <w:r w:rsidDel="004A54F5">
          <w:rPr>
            <w:rFonts w:ascii="仿宋_GB2312" w:hAnsi="宋体" w:cs="Arial"/>
            <w:kern w:val="0"/>
            <w:sz w:val="32"/>
            <w:szCs w:val="32"/>
          </w:rPr>
          <w:delText xml:space="preserve">                      </w:delText>
        </w:r>
        <w:r w:rsidDel="004A54F5">
          <w:rPr>
            <w:rFonts w:ascii="仿宋_GB2312" w:hAnsi="宋体" w:cs="Arial" w:hint="eastAsia"/>
            <w:kern w:val="0"/>
            <w:sz w:val="32"/>
            <w:szCs w:val="32"/>
          </w:rPr>
          <w:delText xml:space="preserve"> </w:delText>
        </w:r>
        <w:r w:rsidDel="004A54F5">
          <w:rPr>
            <w:rFonts w:ascii="仿宋_GB2312" w:hAnsi="宋体" w:cs="Arial"/>
            <w:kern w:val="0"/>
            <w:sz w:val="32"/>
            <w:szCs w:val="32"/>
          </w:rPr>
          <w:delText>年</w:delText>
        </w:r>
        <w:r w:rsidDel="004A54F5">
          <w:rPr>
            <w:rFonts w:ascii="仿宋_GB2312" w:hAnsi="宋体" w:cs="Arial" w:hint="eastAsia"/>
            <w:kern w:val="0"/>
            <w:sz w:val="32"/>
            <w:szCs w:val="32"/>
          </w:rPr>
          <w:delText xml:space="preserve"> </w:delText>
        </w:r>
        <w:r w:rsidDel="004A54F5">
          <w:rPr>
            <w:rFonts w:ascii="仿宋_GB2312" w:hAnsi="宋体" w:cs="Arial"/>
            <w:kern w:val="0"/>
            <w:sz w:val="32"/>
            <w:szCs w:val="32"/>
          </w:rPr>
          <w:delText>月</w:delText>
        </w:r>
        <w:r w:rsidDel="004A54F5">
          <w:rPr>
            <w:rFonts w:ascii="仿宋_GB2312" w:hAnsi="宋体" w:cs="Arial" w:hint="eastAsia"/>
            <w:kern w:val="0"/>
            <w:sz w:val="32"/>
            <w:szCs w:val="32"/>
          </w:rPr>
          <w:delText xml:space="preserve"> </w:delText>
        </w:r>
        <w:r w:rsidDel="004A54F5">
          <w:rPr>
            <w:rFonts w:ascii="仿宋_GB2312" w:hAnsi="宋体" w:cs="Arial"/>
            <w:kern w:val="0"/>
            <w:sz w:val="32"/>
            <w:szCs w:val="32"/>
          </w:rPr>
          <w:delText>日</w:delText>
        </w:r>
        <w:r w:rsidDel="004A54F5">
          <w:rPr>
            <w:rFonts w:ascii="仿宋_GB2312" w:hAnsi="宋体" w:cs="Arial" w:hint="eastAsia"/>
            <w:kern w:val="0"/>
            <w:sz w:val="32"/>
            <w:szCs w:val="32"/>
          </w:rPr>
          <w:delText xml:space="preserve">       </w:delText>
        </w:r>
      </w:del>
    </w:p>
    <w:p w:rsidR="00404916" w:rsidDel="004A54F5" w:rsidRDefault="00404916" w:rsidP="004A54F5">
      <w:pPr>
        <w:spacing w:line="596" w:lineRule="exact"/>
        <w:textAlignment w:val="top"/>
        <w:rPr>
          <w:del w:id="5255" w:author="Administrator" w:date="2023-06-09T10:53:00Z"/>
          <w:rFonts w:ascii="仿宋_GB2312"/>
          <w:szCs w:val="31"/>
        </w:rPr>
        <w:pPrChange w:id="5256" w:author="Administrator" w:date="2023-06-09T10:53:00Z">
          <w:pPr>
            <w:spacing w:line="596" w:lineRule="exact"/>
            <w:jc w:val="right"/>
            <w:textAlignment w:val="top"/>
          </w:pPr>
        </w:pPrChange>
      </w:pPr>
    </w:p>
    <w:p w:rsidR="00404916" w:rsidDel="004A54F5" w:rsidRDefault="00404916" w:rsidP="004A54F5">
      <w:pPr>
        <w:spacing w:line="596" w:lineRule="exact"/>
        <w:textAlignment w:val="top"/>
        <w:rPr>
          <w:del w:id="5257" w:author="Administrator" w:date="2023-06-09T10:53:00Z"/>
          <w:rFonts w:ascii="仿宋_GB2312"/>
          <w:szCs w:val="31"/>
        </w:rPr>
        <w:pPrChange w:id="5258" w:author="Administrator" w:date="2023-06-09T10:53:00Z">
          <w:pPr>
            <w:snapToGrid w:val="0"/>
            <w:spacing w:line="596" w:lineRule="exact"/>
            <w:textAlignment w:val="top"/>
          </w:pPr>
        </w:pPrChange>
      </w:pPr>
    </w:p>
    <w:p w:rsidR="00404916" w:rsidDel="004A54F5" w:rsidRDefault="00404916" w:rsidP="004A54F5">
      <w:pPr>
        <w:spacing w:line="596" w:lineRule="exact"/>
        <w:textAlignment w:val="top"/>
        <w:rPr>
          <w:del w:id="5259" w:author="Administrator" w:date="2023-06-09T10:53:00Z"/>
          <w:rFonts w:ascii="仿宋_GB2312"/>
          <w:szCs w:val="31"/>
        </w:rPr>
        <w:pPrChange w:id="5260" w:author="Administrator" w:date="2023-06-09T10:53:00Z">
          <w:pPr>
            <w:snapToGrid w:val="0"/>
            <w:spacing w:line="596" w:lineRule="exact"/>
            <w:textAlignment w:val="top"/>
          </w:pPr>
        </w:pPrChange>
      </w:pPr>
    </w:p>
    <w:p w:rsidR="00404916" w:rsidDel="004A54F5" w:rsidRDefault="00404916" w:rsidP="004A54F5">
      <w:pPr>
        <w:spacing w:line="596" w:lineRule="exact"/>
        <w:textAlignment w:val="top"/>
        <w:rPr>
          <w:del w:id="5261" w:author="Administrator" w:date="2023-06-09T10:53:00Z"/>
          <w:rFonts w:ascii="仿宋_GB2312"/>
          <w:szCs w:val="31"/>
        </w:rPr>
        <w:pPrChange w:id="5262" w:author="Administrator" w:date="2023-06-09T10:53:00Z">
          <w:pPr>
            <w:snapToGrid w:val="0"/>
            <w:spacing w:line="596" w:lineRule="exact"/>
            <w:textAlignment w:val="top"/>
          </w:pPr>
        </w:pPrChange>
      </w:pPr>
    </w:p>
    <w:p w:rsidR="00404916" w:rsidDel="004A54F5" w:rsidRDefault="00404916" w:rsidP="004A54F5">
      <w:pPr>
        <w:spacing w:line="596" w:lineRule="exact"/>
        <w:textAlignment w:val="top"/>
        <w:rPr>
          <w:del w:id="5263" w:author="Administrator" w:date="2023-06-09T10:53:00Z"/>
        </w:rPr>
        <w:pPrChange w:id="5264" w:author="Administrator" w:date="2023-06-09T10:53:00Z">
          <w:pPr>
            <w:spacing w:line="596" w:lineRule="exact"/>
            <w:textAlignment w:val="top"/>
          </w:pPr>
        </w:pPrChange>
      </w:pPr>
      <w:bookmarkStart w:id="5265" w:name="BodyEnd"/>
      <w:bookmarkEnd w:id="5265"/>
    </w:p>
    <w:p w:rsidR="00404916" w:rsidDel="004A54F5" w:rsidRDefault="00404916" w:rsidP="004A54F5">
      <w:pPr>
        <w:spacing w:line="596" w:lineRule="exact"/>
        <w:textAlignment w:val="top"/>
        <w:rPr>
          <w:del w:id="5266" w:author="Administrator" w:date="2023-06-09T10:53:00Z"/>
        </w:rPr>
        <w:pPrChange w:id="5267" w:author="Administrator" w:date="2023-06-09T10:53:00Z">
          <w:pPr>
            <w:spacing w:line="596" w:lineRule="exact"/>
            <w:textAlignment w:val="top"/>
          </w:pPr>
        </w:pPrChange>
      </w:pPr>
    </w:p>
    <w:p w:rsidR="00404916" w:rsidDel="004A54F5" w:rsidRDefault="00404916" w:rsidP="004A54F5">
      <w:pPr>
        <w:spacing w:line="596" w:lineRule="exact"/>
        <w:textAlignment w:val="top"/>
        <w:rPr>
          <w:del w:id="5268" w:author="Administrator" w:date="2023-06-09T10:53:00Z"/>
        </w:rPr>
        <w:pPrChange w:id="5269" w:author="Administrator" w:date="2023-06-09T10:53:00Z">
          <w:pPr>
            <w:spacing w:line="596" w:lineRule="exact"/>
            <w:textAlignment w:val="top"/>
          </w:pPr>
        </w:pPrChange>
      </w:pPr>
    </w:p>
    <w:p w:rsidR="00404916" w:rsidDel="004A54F5" w:rsidRDefault="00404916" w:rsidP="004A54F5">
      <w:pPr>
        <w:spacing w:line="596" w:lineRule="exact"/>
        <w:textAlignment w:val="top"/>
        <w:rPr>
          <w:del w:id="5270" w:author="Administrator" w:date="2023-06-09T10:53:00Z"/>
        </w:rPr>
        <w:pPrChange w:id="5271" w:author="Administrator" w:date="2023-06-09T10:53:00Z">
          <w:pPr>
            <w:spacing w:line="596" w:lineRule="exact"/>
            <w:textAlignment w:val="top"/>
          </w:pPr>
        </w:pPrChange>
      </w:pPr>
      <w:del w:id="5272" w:author="Administrator" w:date="2023-06-09T10:53:00Z">
        <w:r w:rsidDel="004A54F5">
          <w:pict>
            <v:shape id="_x0000_s1035" type="#_x0000_t202" style="position:absolute;left:0;text-align:left;margin-left:18.3pt;margin-top:724.9pt;width:236.25pt;height:28.35pt;z-index:251667456;visibility:hidden;mso-position-vertical-relative:page" o:gfxdata="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VQmqPXAAAADAEAAA8AAAAA&#10;AAAAAQAgAAAAIgAAAGRycy9kb3ducmV2LnhtbFBLAQIUABQAAAAIAIdO4kDG+qTQowEAADEDAAAO&#10;AAAAAAAAAAEAIAAAACYBAABkcnMvZTJvRG9jLnhtbFBLBQYAAAAABgAGAFkBAAA7BQAAAAA=&#10;" filled="f" stroked="f">
              <v:textbox style="mso-next-textbox:#_x0000_s1035" inset="0,0,0,0">
                <w:txbxContent>
                  <w:p w:rsidR="00404916" w:rsidRDefault="00404916">
                    <w:pPr>
                      <w:pStyle w:val="a4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topAndBottom" anchory="page"/>
              <w10:anchorlock/>
            </v:shape>
          </w:pict>
        </w:r>
        <w:r w:rsidDel="004A54F5">
          <w:pict>
            <v:shape id="_x0000_s1034" type="#_x0000_t202" style="position:absolute;left:0;text-align:left;margin-left:257.45pt;margin-top:724.9pt;width:183.75pt;height:28.35pt;z-index:251668480;visibility:hidden;mso-position-vertical-relative:page" o:gfxdata="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O5t0bjZAAAADQEAAA8A&#10;AAAAAAAAAQAgAAAAIgAAAGRycy9kb3ducmV2LnhtbFBLAQIUABQAAAAIAIdO4kDRAuWepAEAADED&#10;AAAOAAAAAAAAAAEAIAAAACgBAABkcnMvZTJvRG9jLnhtbFBLBQYAAAAABgAGAFkBAAA+BQAAAAA=&#10;" filled="f" stroked="f">
              <v:textbox style="mso-next-textbox:#_x0000_s1034" inset="0,0,0,0">
                <w:txbxContent>
                  <w:p w:rsidR="00404916" w:rsidRDefault="00404916">
                    <w:pPr>
                      <w:wordWrap w:val="0"/>
                      <w:jc w:val="right"/>
                      <w:rPr>
                        <w:rFonts w:ascii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int="eastAsia"/>
                        <w:sz w:val="28"/>
                        <w:szCs w:val="28"/>
                      </w:rPr>
                      <w:fldChar w:fldCharType="begin"/>
                    </w:r>
                    <w:r w:rsidR="00BB75A0">
                      <w:rPr>
                        <w:rFonts w:ascii="仿宋_GB2312" w:hint="eastAsia"/>
                        <w:sz w:val="28"/>
                        <w:szCs w:val="28"/>
                      </w:rPr>
                      <w:instrText xml:space="preserve"> MERGEFIELD </w:instrText>
                    </w:r>
                    <w:r w:rsidR="00BB75A0">
                      <w:rPr>
                        <w:rFonts w:ascii="仿宋_GB2312" w:hint="eastAsia"/>
                        <w:sz w:val="28"/>
                        <w:szCs w:val="28"/>
                      </w:rPr>
                      <w:instrText>签发时间</w:instrText>
                    </w:r>
                    <w:r w:rsidR="00BB75A0">
                      <w:rPr>
                        <w:rFonts w:ascii="仿宋_GB2312" w:hint="eastAsia"/>
                        <w:sz w:val="28"/>
                        <w:szCs w:val="28"/>
                      </w:rPr>
                      <w:instrText xml:space="preserve"> </w:instrText>
                    </w:r>
                    <w:r>
                      <w:rPr>
                        <w:rFonts w:ascii="仿宋_GB2312" w:hint="eastAsia"/>
                        <w:sz w:val="28"/>
                        <w:szCs w:val="28"/>
                      </w:rPr>
                      <w:fldChar w:fldCharType="separate"/>
                    </w:r>
                    <w:r w:rsidR="00BB75A0">
                      <w:rPr>
                        <w:rFonts w:ascii="仿宋_GB2312"/>
                        <w:sz w:val="28"/>
                        <w:szCs w:val="28"/>
                      </w:rPr>
                      <w:t>«</w:t>
                    </w:r>
                    <w:r w:rsidR="00BB75A0">
                      <w:rPr>
                        <w:rFonts w:ascii="仿宋_GB2312" w:hint="eastAsia"/>
                        <w:sz w:val="28"/>
                        <w:szCs w:val="28"/>
                      </w:rPr>
                      <w:t>签发时间</w:t>
                    </w:r>
                    <w:r w:rsidR="00BB75A0">
                      <w:rPr>
                        <w:rFonts w:ascii="仿宋_GB2312"/>
                        <w:sz w:val="28"/>
                        <w:szCs w:val="28"/>
                      </w:rPr>
                      <w:t>»</w:t>
                    </w:r>
                    <w:r>
                      <w:rPr>
                        <w:rFonts w:ascii="仿宋_GB2312" w:hint="eastAsia"/>
                        <w:sz w:val="28"/>
                        <w:szCs w:val="28"/>
                      </w:rPr>
                      <w:fldChar w:fldCharType="end"/>
                    </w:r>
                    <w:r w:rsidR="00BB75A0">
                      <w:rPr>
                        <w:rFonts w:ascii="仿宋_GB2312" w:hint="eastAsia"/>
                        <w:sz w:val="28"/>
                        <w:szCs w:val="28"/>
                      </w:rPr>
                      <w:t>翻印</w:t>
                    </w:r>
                    <w:r w:rsidR="00BB75A0">
                      <w:rPr>
                        <w:rFonts w:ascii="仿宋_GB2312" w:hint="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type="topAndBottom" anchory="page"/>
              <w10:anchorlock/>
            </v:shape>
          </w:pict>
        </w:r>
        <w:r w:rsidDel="004A54F5">
          <w:pict>
            <v:line id="_x0000_s1033" style="position:absolute;left:0;text-align:left;z-index:251666432;visibility:hidden;mso-position-horizontal-relative:margin;mso-position-vertical-relative:page" from="-.2pt,751.6pt" to="442pt,751.6pt" o:gfxdata="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sDurk1QAAAAsBAAAPAAAA&#10;AAAAAAEAIAAAACIAAABkcnMvZG93bnJldi54bWxQSwECFAAUAAAACACHTuJAqv2txt8BAACiAwAA&#10;DgAAAAAAAAABACAAAAAkAQAAZHJzL2Uyb0RvYy54bWxQSwUGAAAAAAYABgBZAQAAdQUAAAAA&#10;" strokeweight="1pt">
              <w10:wrap type="topAndBottom" anchorx="margin" anchory="page"/>
              <w10:anchorlock/>
            </v:line>
          </w:pict>
        </w:r>
        <w:r w:rsidDel="004A54F5">
          <w:pict>
            <v:line id="_x0000_s1032" style="position:absolute;left:0;text-align:left;z-index:251664384;mso-position-vertical-relative:page" from="-.75pt,626.5pt" to="441.45pt,626.5pt" o:gfxdata="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8r9htcAAAAMAQAADwAAAAAA&#10;AAABACAAAAAiAAAAZHJzL2Rvd25yZXYueG1sUEsBAhQAFAAAAAgAh07iQOib/HrbAQAAlwMAAA4A&#10;AAAAAAAAAQAgAAAAJgEAAGRycy9lMm9Eb2MueG1sUEsFBgAAAAAGAAYAWQEAAHMFAAAAAA==&#10;" strokeweight="1pt">
              <w10:wrap type="topAndBottom" anchory="page"/>
              <w10:anchorlock/>
            </v:line>
          </w:pict>
        </w:r>
        <w:r w:rsidDel="004A54F5">
          <w:pict>
            <v:line id="_x0000_s1031" style="position:absolute;left:0;text-align:left;z-index:251663360;mso-position-horizontal-relative:margin;mso-position-vertical-relative:page" from="-.75pt,723.1pt" to="441.45pt,723.1pt" o:gfxdata="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aRvC+1wAAAAwBAAAPAAAAAAAA&#10;AAEAIAAAACIAAABkcnMvZG93bnJldi54bWxQSwECFAAUAAAACACHTuJAGHYNedoBAACWAwAADgAA&#10;AAAAAAABACAAAAAmAQAAZHJzL2Uyb0RvYy54bWxQSwUGAAAAAAYABgBZAQAAcgUAAAAA&#10;">
              <w10:wrap type="topAndBottom" anchorx="margin" anchory="page"/>
              <w10:anchorlock/>
            </v:line>
          </w:pict>
        </w:r>
        <w:r w:rsidDel="004A54F5">
          <w:pict>
            <v:line id="_x0000_s1030" style="position:absolute;left:0;text-align:left;z-index:251662336;mso-position-horizontal-relative:margin;mso-position-vertical-relative:page" from="-.05pt,751.6pt" to="442.15pt,751.6pt" o:gfxdata="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Cg0AtgAAAALAQAADwAAAAAA&#10;AAABACAAAAAiAAAAZHJzL2Rvd25yZXYueG1sUEsBAhQAFAAAAAgAh07iQKUraSjaAQAAmQMAAA4A&#10;AAAAAAAAAQAgAAAAJwEAAGRycy9lMm9Eb2MueG1sUEsFBgAAAAAGAAYAWQEAAHMFAAAAAA==&#10;" strokeweight="1pt">
              <w10:wrap type="topAndBottom" anchorx="margin" anchory="page"/>
              <w10:anchorlock/>
            </v:line>
          </w:pict>
        </w:r>
        <w:r w:rsidDel="004A54F5">
          <w:pict>
            <v:shape id="_x0000_s1029" type="#_x0000_t202" style="position:absolute;left:0;text-align:left;margin-left:256.65pt;margin-top:723.1pt;width:183.75pt;height:28.35pt;z-index:251661312;mso-position-vertical-relative:page" o:gfxdata="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l80Hc2wAAAA0BAAAPAAAA&#10;AAAAAAEAIAAAACIAAABkcnMvZG93bnJldi54bWxQSwECFAAUAAAACACHTuJAGk4AMaABAAAkAwAA&#10;DgAAAAAAAAABACAAAAAqAQAAZHJzL2Uyb0RvYy54bWxQSwUGAAAAAAYABgBZAQAAPAUAAAAA&#10;" filled="f" stroked="f">
              <v:textbox style="mso-next-textbox:#_x0000_s1029" inset="0,0,0,0">
                <w:txbxContent>
                  <w:bookmarkStart w:id="5273" w:name="印发日期"/>
                  <w:p w:rsidR="00404916" w:rsidRDefault="00404916">
                    <w:pPr>
                      <w:wordWrap w:val="0"/>
                      <w:jc w:val="right"/>
                      <w:rPr>
                        <w:rFonts w:ascii="仿宋_GB2312" w:hAnsi="宋体"/>
                        <w:sz w:val="28"/>
                        <w:szCs w:val="28"/>
                      </w:rPr>
                    </w:pPr>
                    <w:del w:id="5274" w:author="文电科" w:date="2023-05-25T11:11:00Z">
                      <w:r w:rsidRPr="00404916">
                        <w:rPr>
                          <w:rFonts w:ascii="仿宋_GB2312" w:hAnsi="仿宋_GB2312" w:cs="仿宋_GB2312"/>
                          <w:sz w:val="28"/>
                          <w:szCs w:val="28"/>
                          <w:rPrChange w:id="5275" w:author="文电科" w:date="2023-05-25T11:11:00Z">
                            <w:rPr>
                              <w:rFonts w:ascii="仿宋_GB2312" w:hAnsi="宋体"/>
                              <w:sz w:val="28"/>
                              <w:szCs w:val="28"/>
                            </w:rPr>
                          </w:rPrChange>
                        </w:rPr>
                        <w:fldChar w:fldCharType="begin"/>
                      </w:r>
                      <w:r w:rsidRPr="00404916">
                        <w:rPr>
                          <w:rFonts w:ascii="仿宋_GB2312" w:hAnsi="仿宋_GB2312" w:cs="仿宋_GB2312"/>
                          <w:sz w:val="28"/>
                          <w:szCs w:val="28"/>
                          <w:rPrChange w:id="5276" w:author="文电科" w:date="2023-05-25T11:11:00Z">
                            <w:rPr>
                              <w:rFonts w:ascii="仿宋_GB2312" w:hAnsi="宋体"/>
                              <w:sz w:val="28"/>
                              <w:szCs w:val="28"/>
                            </w:rPr>
                          </w:rPrChange>
                        </w:rPr>
                        <w:delInstrText xml:space="preserve"> MERGEFIELD "印发日期" </w:delInstrText>
                      </w:r>
                      <w:r w:rsidRPr="00404916">
                        <w:rPr>
                          <w:rFonts w:ascii="仿宋_GB2312" w:hAnsi="仿宋_GB2312" w:cs="仿宋_GB2312"/>
                          <w:sz w:val="28"/>
                          <w:szCs w:val="28"/>
                          <w:rPrChange w:id="5277" w:author="文电科" w:date="2023-05-25T11:11:00Z">
                            <w:rPr>
                              <w:rFonts w:ascii="仿宋_GB2312" w:hAnsi="宋体"/>
                              <w:sz w:val="28"/>
                              <w:szCs w:val="28"/>
                            </w:rPr>
                          </w:rPrChange>
                        </w:rPr>
                        <w:fldChar w:fldCharType="separate"/>
                      </w:r>
                      <w:r w:rsidRPr="00404916">
                        <w:rPr>
                          <w:rFonts w:ascii="仿宋_GB2312" w:hAnsi="仿宋_GB2312" w:cs="仿宋_GB2312"/>
                          <w:sz w:val="28"/>
                          <w:szCs w:val="28"/>
                          <w:rPrChange w:id="5278" w:author="文电科" w:date="2023-05-25T11:11:00Z">
                            <w:rPr>
                              <w:rFonts w:ascii="仿宋_GB2312" w:hAnsi="宋体"/>
                              <w:sz w:val="28"/>
                              <w:szCs w:val="28"/>
                            </w:rPr>
                          </w:rPrChange>
                        </w:rPr>
                        <w:delText>«印发日期»</w:delText>
                      </w:r>
                      <w:r w:rsidRPr="00404916">
                        <w:rPr>
                          <w:rFonts w:ascii="仿宋_GB2312" w:hAnsi="仿宋_GB2312" w:cs="仿宋_GB2312"/>
                          <w:sz w:val="28"/>
                          <w:szCs w:val="28"/>
                          <w:rPrChange w:id="5279" w:author="文电科" w:date="2023-05-25T11:11:00Z">
                            <w:rPr>
                              <w:rFonts w:ascii="仿宋_GB2312" w:hAnsi="宋体"/>
                              <w:sz w:val="28"/>
                              <w:szCs w:val="28"/>
                            </w:rPr>
                          </w:rPrChange>
                        </w:rPr>
                        <w:fldChar w:fldCharType="end"/>
                      </w:r>
                    </w:del>
                    <w:bookmarkEnd w:id="5273"/>
                    <w:ins w:id="5280" w:author="文电科" w:date="2023-05-25T11:11:00Z">
                      <w:r w:rsidRPr="00404916">
                        <w:rPr>
                          <w:rFonts w:ascii="仿宋_GB2312" w:hAnsi="仿宋_GB2312" w:cs="仿宋_GB2312"/>
                          <w:sz w:val="28"/>
                          <w:szCs w:val="28"/>
                          <w:rPrChange w:id="5281" w:author="文电科" w:date="2023-05-25T11:11:00Z">
                            <w:rPr>
                              <w:rFonts w:ascii="仿宋_GB2312" w:hAnsi="宋体"/>
                              <w:sz w:val="28"/>
                              <w:szCs w:val="28"/>
                            </w:rPr>
                          </w:rPrChange>
                        </w:rPr>
                        <w:t>2023</w:t>
                      </w:r>
                      <w:r w:rsidRPr="00404916">
                        <w:rPr>
                          <w:rFonts w:ascii="仿宋_GB2312" w:hAnsi="仿宋_GB2312" w:cs="仿宋_GB2312" w:hint="eastAsia"/>
                          <w:sz w:val="28"/>
                          <w:szCs w:val="28"/>
                          <w:rPrChange w:id="5282" w:author="文电科" w:date="2023-05-25T11:11:00Z">
                            <w:rPr>
                              <w:rFonts w:ascii="仿宋_GB2312" w:hAnsi="宋体" w:hint="eastAsia"/>
                              <w:sz w:val="28"/>
                              <w:szCs w:val="28"/>
                            </w:rPr>
                          </w:rPrChange>
                        </w:rPr>
                        <w:t>年</w:t>
                      </w:r>
                      <w:r w:rsidRPr="00404916">
                        <w:rPr>
                          <w:rFonts w:ascii="仿宋_GB2312" w:hAnsi="仿宋_GB2312" w:cs="仿宋_GB2312"/>
                          <w:sz w:val="28"/>
                          <w:szCs w:val="28"/>
                          <w:rPrChange w:id="5283" w:author="文电科" w:date="2023-05-25T11:11:00Z">
                            <w:rPr>
                              <w:rFonts w:ascii="仿宋_GB2312" w:hAnsi="宋体"/>
                              <w:sz w:val="28"/>
                              <w:szCs w:val="28"/>
                            </w:rPr>
                          </w:rPrChange>
                        </w:rPr>
                        <w:t>5</w:t>
                      </w:r>
                      <w:r w:rsidRPr="00404916">
                        <w:rPr>
                          <w:rFonts w:ascii="仿宋_GB2312" w:hAnsi="仿宋_GB2312" w:cs="仿宋_GB2312" w:hint="eastAsia"/>
                          <w:sz w:val="28"/>
                          <w:szCs w:val="28"/>
                          <w:rPrChange w:id="5284" w:author="文电科" w:date="2023-05-25T11:11:00Z">
                            <w:rPr>
                              <w:rFonts w:ascii="仿宋_GB2312" w:hAnsi="宋体" w:hint="eastAsia"/>
                              <w:sz w:val="28"/>
                              <w:szCs w:val="28"/>
                            </w:rPr>
                          </w:rPrChange>
                        </w:rPr>
                        <w:t>月</w:t>
                      </w:r>
                      <w:r w:rsidRPr="00404916">
                        <w:rPr>
                          <w:rFonts w:ascii="仿宋_GB2312" w:hAnsi="仿宋_GB2312" w:cs="仿宋_GB2312"/>
                          <w:sz w:val="28"/>
                          <w:szCs w:val="28"/>
                          <w:rPrChange w:id="5285" w:author="文电科" w:date="2023-05-25T11:11:00Z">
                            <w:rPr>
                              <w:rFonts w:ascii="仿宋_GB2312" w:hAnsi="宋体"/>
                              <w:sz w:val="28"/>
                              <w:szCs w:val="28"/>
                            </w:rPr>
                          </w:rPrChange>
                        </w:rPr>
                        <w:t>25</w:t>
                      </w:r>
                      <w:r w:rsidRPr="00404916">
                        <w:rPr>
                          <w:rFonts w:ascii="仿宋_GB2312" w:hAnsi="仿宋_GB2312" w:cs="仿宋_GB2312" w:hint="eastAsia"/>
                          <w:sz w:val="28"/>
                          <w:szCs w:val="28"/>
                          <w:rPrChange w:id="5286" w:author="文电科" w:date="2023-05-25T11:11:00Z">
                            <w:rPr>
                              <w:rFonts w:ascii="仿宋_GB2312" w:hAnsi="宋体" w:hint="eastAsia"/>
                              <w:sz w:val="28"/>
                              <w:szCs w:val="28"/>
                            </w:rPr>
                          </w:rPrChange>
                        </w:rPr>
                        <w:t>日</w:t>
                      </w:r>
                    </w:ins>
                    <w:r w:rsidRPr="00404916">
                      <w:rPr>
                        <w:rFonts w:ascii="仿宋_GB2312" w:hAnsi="仿宋_GB2312" w:cs="仿宋_GB2312" w:hint="eastAsia"/>
                        <w:sz w:val="28"/>
                        <w:szCs w:val="28"/>
                        <w:rPrChange w:id="5287" w:author="文电科" w:date="2023-05-25T11:11:00Z">
                          <w:rPr>
                            <w:rFonts w:ascii="仿宋_GB2312" w:hAnsi="宋体" w:hint="eastAsia"/>
                            <w:sz w:val="28"/>
                            <w:szCs w:val="28"/>
                          </w:rPr>
                        </w:rPrChange>
                      </w:rPr>
                      <w:t>印发</w:t>
                    </w:r>
                    <w:r w:rsidRPr="00404916">
                      <w:rPr>
                        <w:rFonts w:ascii="仿宋_GB2312" w:hAnsi="仿宋_GB2312" w:cs="仿宋_GB2312"/>
                        <w:sz w:val="28"/>
                        <w:szCs w:val="28"/>
                        <w:rPrChange w:id="5288" w:author="文电科" w:date="2023-05-25T11:11:00Z">
                          <w:rPr>
                            <w:rFonts w:ascii="仿宋_GB2312" w:hAnsi="宋体"/>
                            <w:sz w:val="28"/>
                            <w:szCs w:val="28"/>
                          </w:rPr>
                        </w:rPrChange>
                      </w:rPr>
                      <w:t xml:space="preserve"> </w:t>
                    </w:r>
                  </w:p>
                </w:txbxContent>
              </v:textbox>
              <w10:wrap type="topAndBottom" anchory="page"/>
              <w10:anchorlock/>
            </v:shape>
          </w:pict>
        </w:r>
        <w:r w:rsidDel="004A54F5">
          <w:pict>
            <v:shape id="_x0000_s1028" type="#_x0000_t202" style="position:absolute;left:0;text-align:left;margin-left:0;margin-top:722.85pt;width:254.85pt;height:28.35pt;z-index:251660288;mso-position-vertical-relative:page" o:gfxdata="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v53mt9kAAAAKAQAADwAAAAAA&#10;AAABACAAAAAiAAAAZHJzL2Rvd25yZXYueG1sUEsBAhQAFAAAAAgAh07iQMiyPUmgAQAAJAMAAA4A&#10;AAAAAAAAAQAgAAAAKAEAAGRycy9lMm9Eb2MueG1sUEsFBgAAAAAGAAYAWQEAADoFAAAAAA==&#10;" filled="f" stroked="f">
              <v:textbox style="mso-next-textbox:#_x0000_s1028" inset="0,0,0,0">
                <w:txbxContent>
                  <w:p w:rsidR="00404916" w:rsidRDefault="00BB75A0" w:rsidP="004A54F5">
                    <w:pPr>
                      <w:pStyle w:val="a4"/>
                      <w:ind w:firstLineChars="50" w:firstLine="14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莆田市人民政府办公室</w:t>
                    </w:r>
                  </w:p>
                </w:txbxContent>
              </v:textbox>
              <w10:wrap type="topAndBottom" anchory="page"/>
              <w10:anchorlock/>
            </v:shape>
          </w:pict>
        </w:r>
        <w:r w:rsidDel="004A54F5">
          <w:pict>
            <v:shape id="_x0000_s1027" type="#_x0000_t202" style="position:absolute;left:0;text-align:left;margin-left:0;margin-top:627.5pt;width:427.25pt;height:90pt;z-index:251665408;mso-position-horizontal-relative:margin;mso-position-vertical-relative:page" o:gfxdata="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o3WkEtgAAAAKAQAADwAAAAAA&#10;AAABACAAAAAiAAAAZHJzL2Rvd25yZXYueG1sUEsBAhQAFAAAAAgAh07iQI+whnehAQAAJQMAAA4A&#10;AAAAAAAAAQAgAAAAJwEAAGRycy9lMm9Eb2MueG1sUEsFBgAAAAAGAAYAWQEAADoFAAAAAA==&#10;" filled="f" stroked="f">
              <v:textbox style="mso-next-textbox:#_x0000_s1027" inset="0,0,0,0">
                <w:txbxContent>
                  <w:p w:rsidR="00404916" w:rsidRDefault="00BB75A0" w:rsidP="004A54F5">
                    <w:pPr>
                      <w:spacing w:line="590" w:lineRule="exact"/>
                      <w:ind w:leftChars="45" w:left="978" w:hangingChars="290" w:hanging="835"/>
                      <w:rPr>
                        <w:rFonts w:ascii="仿宋_GB2312"/>
                        <w:sz w:val="28"/>
                        <w:szCs w:val="28"/>
                      </w:rPr>
                      <w:pPrChange w:id="5289" w:author="Administrator" w:date="2023-06-09T10:52:00Z">
                        <w:pPr>
                          <w:spacing w:line="590" w:lineRule="exact"/>
                          <w:ind w:leftChars="45" w:left="978" w:hangingChars="290" w:hanging="835"/>
                        </w:pPr>
                      </w:pPrChange>
                    </w:pPr>
                    <w:r>
                      <w:rPr>
                        <w:rFonts w:ascii="仿宋_GB2312" w:hint="eastAsia"/>
                        <w:sz w:val="28"/>
                        <w:szCs w:val="28"/>
                      </w:rPr>
                      <w:t>抄送：</w:t>
                    </w:r>
                    <w:bookmarkStart w:id="5290" w:name="抄送单位"/>
                    <w:r>
                      <w:rPr>
                        <w:rFonts w:ascii="仿宋_GB2312" w:hint="eastAsia"/>
                        <w:sz w:val="28"/>
                        <w:szCs w:val="28"/>
                      </w:rPr>
                      <w:t>市发改委、</w:t>
                    </w:r>
                    <w:del w:id="5291" w:author="文电科" w:date="2023-05-26T10:55:00Z"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delText>经信委</w:delText>
                      </w:r>
                    </w:del>
                    <w:ins w:id="5292" w:author="文电科" w:date="2023-05-26T10:55:00Z"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工信局</w:t>
                      </w:r>
                    </w:ins>
                    <w:r>
                      <w:rPr>
                        <w:rFonts w:ascii="仿宋_GB2312" w:hint="eastAsia"/>
                        <w:sz w:val="28"/>
                        <w:szCs w:val="28"/>
                      </w:rPr>
                      <w:t>、财政局、住建局、教育局、交通</w:t>
                    </w:r>
                    <w:ins w:id="5293" w:author="文电科" w:date="2023-05-26T10:55:00Z"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运输</w:t>
                      </w:r>
                    </w:ins>
                    <w:r>
                      <w:rPr>
                        <w:rFonts w:ascii="仿宋_GB2312" w:hint="eastAsia"/>
                        <w:sz w:val="28"/>
                        <w:szCs w:val="28"/>
                      </w:rPr>
                      <w:t>局、商务局、生态环境局、文旅局、自然资源储备中心、行政服务中心，各县</w:t>
                    </w:r>
                    <w:r>
                      <w:rPr>
                        <w:rFonts w:ascii="仿宋_GB2312" w:hint="eastAsia"/>
                        <w:sz w:val="28"/>
                        <w:szCs w:val="28"/>
                      </w:rPr>
                      <w:t>(</w:t>
                    </w:r>
                    <w:r>
                      <w:rPr>
                        <w:rFonts w:ascii="仿宋_GB2312" w:hint="eastAsia"/>
                        <w:sz w:val="28"/>
                        <w:szCs w:val="28"/>
                      </w:rPr>
                      <w:t>区</w:t>
                    </w:r>
                    <w:r>
                      <w:rPr>
                        <w:rFonts w:ascii="仿宋_GB2312" w:hint="eastAsia"/>
                        <w:sz w:val="28"/>
                        <w:szCs w:val="28"/>
                      </w:rPr>
                      <w:t>)</w:t>
                    </w:r>
                    <w:r>
                      <w:rPr>
                        <w:rFonts w:ascii="仿宋_GB2312" w:hint="eastAsia"/>
                        <w:sz w:val="28"/>
                        <w:szCs w:val="28"/>
                      </w:rPr>
                      <w:t>人民政府（管委会）。</w:t>
                    </w:r>
                    <w:bookmarkEnd w:id="5290"/>
                  </w:p>
                  <w:p w:rsidR="00404916" w:rsidRDefault="00404916">
                    <w:pPr>
                      <w:spacing w:line="590" w:lineRule="exact"/>
                      <w:ind w:left="981" w:hanging="981"/>
                      <w:rPr>
                        <w:rFonts w:ascii="仿宋_GB2312"/>
                        <w:sz w:val="28"/>
                        <w:szCs w:val="28"/>
                      </w:rPr>
                    </w:pPr>
                  </w:p>
                  <w:p w:rsidR="00404916" w:rsidRDefault="00404916">
                    <w:pPr>
                      <w:spacing w:line="560" w:lineRule="exact"/>
                      <w:ind w:left="964" w:hanging="964"/>
                      <w:rPr>
                        <w:rFonts w:ascii="仿宋_GB2312"/>
                        <w:sz w:val="28"/>
                        <w:szCs w:val="28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w:r>
      </w:del>
    </w:p>
    <w:p w:rsidR="00404916" w:rsidRDefault="00404916" w:rsidP="004A54F5">
      <w:pPr>
        <w:spacing w:line="596" w:lineRule="exact"/>
        <w:textAlignment w:val="top"/>
        <w:pPrChange w:id="5294" w:author="Administrator" w:date="2023-06-09T10:53:00Z">
          <w:pPr/>
        </w:pPrChange>
      </w:pPr>
      <w:bookmarkStart w:id="5295" w:name="_GoBack"/>
      <w:bookmarkEnd w:id="5295"/>
    </w:p>
    <w:sectPr w:rsidR="00404916" w:rsidSect="004A54F5">
      <w:pgSz w:w="16838" w:h="11906" w:orient="landscape"/>
      <w:pgMar w:top="1587" w:right="1587" w:bottom="1417" w:left="1587" w:header="851" w:footer="1361" w:gutter="0"/>
      <w:cols w:space="0"/>
      <w:docGrid w:type="linesAndChars" w:linePitch="596" w:charSpace="1609"/>
      <w:sectPrChange w:id="5296" w:author="Administrator" w:date="2023-06-09T10:53:00Z">
        <w:sectPr w:rsidR="00404916" w:rsidSect="004A54F5">
          <w:pgSz w:w="11906" w:h="16838" w:orient="portrait"/>
          <w:pgMar w:top="2098" w:right="1418" w:bottom="1588" w:left="1588"/>
          <w:cols w:space="72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5A0" w:rsidRDefault="00BB75A0" w:rsidP="00404916">
      <w:r>
        <w:separator/>
      </w:r>
    </w:p>
  </w:endnote>
  <w:endnote w:type="continuationSeparator" w:id="0">
    <w:p w:rsidR="00BB75A0" w:rsidRDefault="00BB75A0" w:rsidP="00404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16" w:rsidRDefault="00BB75A0">
    <w:pPr>
      <w:pStyle w:val="a5"/>
      <w:framePr w:wrap="around" w:vAnchor="text" w:hAnchor="margin" w:xAlign="outside" w:y="1"/>
      <w:ind w:leftChars="100" w:left="310" w:rightChars="100" w:right="310"/>
      <w:jc w:val="center"/>
      <w:rPr>
        <w:rStyle w:val="a7"/>
      </w:rPr>
    </w:pPr>
    <w:r>
      <w:rPr>
        <w:rStyle w:val="a7"/>
        <w:rFonts w:ascii="宋体" w:eastAsia="宋体" w:hAnsi="宋体" w:hint="eastAsia"/>
        <w:sz w:val="28"/>
      </w:rPr>
      <w:t>—</w:t>
    </w:r>
    <w:r>
      <w:rPr>
        <w:rStyle w:val="a7"/>
        <w:rFonts w:ascii="宋体" w:eastAsia="宋体" w:hAnsi="宋体"/>
        <w:sz w:val="28"/>
      </w:rPr>
      <w:t xml:space="preserve"> </w:t>
    </w:r>
    <w:r w:rsidR="00404916">
      <w:rPr>
        <w:rStyle w:val="a7"/>
        <w:rFonts w:ascii="宋体" w:eastAsia="宋体" w:hAnsi="宋体"/>
        <w:sz w:val="28"/>
      </w:rPr>
      <w:fldChar w:fldCharType="begin"/>
    </w:r>
    <w:r>
      <w:rPr>
        <w:rStyle w:val="a7"/>
        <w:rFonts w:ascii="宋体" w:eastAsia="宋体" w:hAnsi="宋体"/>
        <w:sz w:val="28"/>
      </w:rPr>
      <w:instrText xml:space="preserve">PAGE  </w:instrText>
    </w:r>
    <w:r w:rsidR="00404916">
      <w:rPr>
        <w:rStyle w:val="a7"/>
        <w:rFonts w:ascii="宋体" w:eastAsia="宋体" w:hAnsi="宋体"/>
        <w:sz w:val="28"/>
      </w:rPr>
      <w:fldChar w:fldCharType="separate"/>
    </w:r>
    <w:r>
      <w:rPr>
        <w:rStyle w:val="a7"/>
        <w:rFonts w:ascii="宋体" w:eastAsia="宋体" w:hAnsi="宋体"/>
        <w:sz w:val="28"/>
      </w:rPr>
      <w:t>2</w:t>
    </w:r>
    <w:r w:rsidR="00404916">
      <w:rPr>
        <w:rStyle w:val="a7"/>
        <w:rFonts w:ascii="宋体" w:eastAsia="宋体" w:hAnsi="宋体"/>
        <w:sz w:val="28"/>
      </w:rPr>
      <w:fldChar w:fldCharType="end"/>
    </w:r>
    <w:r>
      <w:rPr>
        <w:rStyle w:val="a7"/>
        <w:rFonts w:ascii="宋体" w:eastAsia="宋体" w:hAnsi="宋体"/>
        <w:sz w:val="28"/>
      </w:rPr>
      <w:t xml:space="preserve"> —</w:t>
    </w:r>
  </w:p>
  <w:p w:rsidR="00404916" w:rsidRDefault="0040491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16" w:rsidRDefault="00BB75A0" w:rsidP="004A54F5">
    <w:pPr>
      <w:pStyle w:val="a5"/>
      <w:framePr w:wrap="around" w:vAnchor="text" w:hAnchor="margin" w:xAlign="outside" w:y="1"/>
      <w:ind w:leftChars="100" w:left="310" w:rightChars="100" w:right="310"/>
      <w:jc w:val="center"/>
      <w:rPr>
        <w:rStyle w:val="a7"/>
      </w:rPr>
    </w:pPr>
    <w:r>
      <w:rPr>
        <w:rStyle w:val="a7"/>
        <w:rFonts w:ascii="宋体" w:eastAsia="宋体" w:hAnsi="宋体" w:hint="eastAsia"/>
        <w:sz w:val="28"/>
      </w:rPr>
      <w:t>—</w:t>
    </w:r>
    <w:r>
      <w:rPr>
        <w:rStyle w:val="a7"/>
        <w:rFonts w:ascii="宋体" w:eastAsia="宋体" w:hAnsi="宋体"/>
        <w:sz w:val="28"/>
      </w:rPr>
      <w:t xml:space="preserve"> </w:t>
    </w:r>
    <w:r w:rsidR="00404916">
      <w:rPr>
        <w:rStyle w:val="a7"/>
        <w:rFonts w:ascii="宋体" w:eastAsia="宋体" w:hAnsi="宋体"/>
        <w:sz w:val="28"/>
      </w:rPr>
      <w:fldChar w:fldCharType="begin"/>
    </w:r>
    <w:r>
      <w:rPr>
        <w:rStyle w:val="a7"/>
        <w:rFonts w:ascii="宋体" w:eastAsia="宋体" w:hAnsi="宋体"/>
        <w:sz w:val="28"/>
      </w:rPr>
      <w:instrText xml:space="preserve">PAGE  </w:instrText>
    </w:r>
    <w:r w:rsidR="00404916">
      <w:rPr>
        <w:rStyle w:val="a7"/>
        <w:rFonts w:ascii="宋体" w:eastAsia="宋体" w:hAnsi="宋体"/>
        <w:sz w:val="28"/>
      </w:rPr>
      <w:fldChar w:fldCharType="separate"/>
    </w:r>
    <w:r w:rsidR="004A54F5">
      <w:rPr>
        <w:rStyle w:val="a7"/>
        <w:rFonts w:ascii="宋体" w:eastAsia="宋体" w:hAnsi="宋体"/>
        <w:noProof/>
        <w:sz w:val="28"/>
      </w:rPr>
      <w:t>12</w:t>
    </w:r>
    <w:r w:rsidR="00404916">
      <w:rPr>
        <w:rStyle w:val="a7"/>
        <w:rFonts w:ascii="宋体" w:eastAsia="宋体" w:hAnsi="宋体"/>
        <w:sz w:val="28"/>
      </w:rPr>
      <w:fldChar w:fldCharType="end"/>
    </w:r>
    <w:r>
      <w:rPr>
        <w:rStyle w:val="a7"/>
        <w:rFonts w:ascii="宋体" w:eastAsia="宋体" w:hAnsi="宋体"/>
        <w:sz w:val="28"/>
      </w:rPr>
      <w:t xml:space="preserve"> —</w:t>
    </w:r>
  </w:p>
  <w:p w:rsidR="00404916" w:rsidRDefault="00404916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16" w:rsidRDefault="00BB75A0">
    <w:pPr>
      <w:pStyle w:val="a5"/>
      <w:framePr w:wrap="around" w:vAnchor="text" w:hAnchor="page" w:x="9389" w:y="-2"/>
      <w:jc w:val="right"/>
      <w:rPr>
        <w:rStyle w:val="a7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hint="eastAsia"/>
      </w:rPr>
      <w:t xml:space="preserve"> </w:t>
    </w:r>
    <w:r w:rsidR="00404916"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404916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 w:rsidR="00404916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404916" w:rsidRDefault="00404916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16" w:rsidRDefault="00BB75A0">
    <w:pPr>
      <w:pStyle w:val="a5"/>
      <w:ind w:leftChars="100" w:left="310" w:rightChars="100" w:right="310"/>
      <w:jc w:val="center"/>
      <w:rPr>
        <w:del w:id="5230" w:author="文电科" w:date="2023-05-25T11:09:00Z"/>
        <w:rStyle w:val="a7"/>
      </w:rPr>
    </w:pPr>
    <w:del w:id="5231" w:author="文电科" w:date="2023-05-25T11:09:00Z">
      <w:r>
        <w:rPr>
          <w:rStyle w:val="a7"/>
          <w:rFonts w:ascii="宋体" w:eastAsia="宋体" w:hAnsi="宋体" w:hint="eastAsia"/>
          <w:sz w:val="28"/>
        </w:rPr>
        <w:delText>—</w:delText>
      </w:r>
      <w:r>
        <w:rPr>
          <w:rStyle w:val="a7"/>
          <w:rFonts w:ascii="宋体" w:eastAsia="宋体" w:hAnsi="宋体"/>
          <w:sz w:val="28"/>
        </w:rPr>
        <w:delText xml:space="preserve"> </w:delText>
      </w:r>
      <w:r w:rsidR="00404916">
        <w:rPr>
          <w:rStyle w:val="a7"/>
          <w:rFonts w:ascii="宋体" w:eastAsia="宋体" w:hAnsi="宋体"/>
          <w:sz w:val="28"/>
        </w:rPr>
        <w:fldChar w:fldCharType="begin"/>
      </w:r>
      <w:r>
        <w:rPr>
          <w:rStyle w:val="a7"/>
          <w:rFonts w:ascii="宋体" w:eastAsia="宋体" w:hAnsi="宋体"/>
          <w:sz w:val="28"/>
        </w:rPr>
        <w:delInstrText xml:space="preserve">PAGE  </w:delInstrText>
      </w:r>
      <w:r w:rsidR="00404916">
        <w:rPr>
          <w:rStyle w:val="a7"/>
          <w:rFonts w:ascii="宋体" w:eastAsia="宋体" w:hAnsi="宋体"/>
          <w:sz w:val="28"/>
        </w:rPr>
        <w:fldChar w:fldCharType="separate"/>
      </w:r>
      <w:r>
        <w:rPr>
          <w:rStyle w:val="a7"/>
          <w:rFonts w:ascii="宋体" w:eastAsia="宋体" w:hAnsi="宋体"/>
          <w:sz w:val="28"/>
        </w:rPr>
        <w:delText>1</w:delText>
      </w:r>
      <w:r w:rsidR="00404916">
        <w:rPr>
          <w:rStyle w:val="a7"/>
          <w:rFonts w:ascii="宋体" w:eastAsia="宋体" w:hAnsi="宋体"/>
          <w:sz w:val="28"/>
        </w:rPr>
        <w:fldChar w:fldCharType="end"/>
      </w:r>
      <w:r>
        <w:rPr>
          <w:rStyle w:val="a7"/>
          <w:rFonts w:ascii="宋体" w:eastAsia="宋体" w:hAnsi="宋体"/>
          <w:sz w:val="28"/>
        </w:rPr>
        <w:delText xml:space="preserve"> —</w:delText>
      </w:r>
    </w:del>
  </w:p>
  <w:p w:rsidR="00404916" w:rsidRDefault="00404916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5A0" w:rsidRDefault="00BB75A0" w:rsidP="00404916">
      <w:r>
        <w:separator/>
      </w:r>
    </w:p>
  </w:footnote>
  <w:footnote w:type="continuationSeparator" w:id="0">
    <w:p w:rsidR="00BB75A0" w:rsidRDefault="00BB75A0" w:rsidP="00404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16" w:rsidRDefault="00404916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16" w:rsidRDefault="00404916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电科">
    <w15:presenceInfo w15:providerId="None" w15:userId="文电科"/>
  </w15:person>
  <w15:person w15:author="潘剑贞">
    <w15:presenceInfo w15:providerId="None" w15:userId="潘剑贞"/>
  </w15:person>
  <w15:person w15:author="吴志群">
    <w15:presenceInfo w15:providerId="None" w15:userId="吴志群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1B3C19"/>
    <w:rsid w:val="00404916"/>
    <w:rsid w:val="004A54F5"/>
    <w:rsid w:val="00BB75A0"/>
    <w:rsid w:val="128E18C6"/>
    <w:rsid w:val="191B3C19"/>
    <w:rsid w:val="255229C8"/>
    <w:rsid w:val="28623D20"/>
    <w:rsid w:val="365D00A7"/>
    <w:rsid w:val="3AD30099"/>
    <w:rsid w:val="3FA51F6D"/>
    <w:rsid w:val="409D47CF"/>
    <w:rsid w:val="44442C5D"/>
    <w:rsid w:val="4FAB4438"/>
    <w:rsid w:val="51E96CAF"/>
    <w:rsid w:val="56B66C5E"/>
    <w:rsid w:val="5A3629F1"/>
    <w:rsid w:val="61E32F3B"/>
    <w:rsid w:val="6C451C29"/>
    <w:rsid w:val="6D360964"/>
    <w:rsid w:val="6E6A612A"/>
    <w:rsid w:val="7BBC3779"/>
    <w:rsid w:val="7C2033FA"/>
    <w:rsid w:val="7FF5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916"/>
    <w:pPr>
      <w:widowControl w:val="0"/>
      <w:jc w:val="both"/>
    </w:pPr>
    <w:rPr>
      <w:rFonts w:ascii="Times New Roman" w:eastAsia="仿宋_GB2312" w:hAnsi="Times New Roman" w:cs="Times New Roman"/>
      <w:kern w:val="2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404916"/>
    <w:rPr>
      <w:sz w:val="28"/>
    </w:rPr>
  </w:style>
  <w:style w:type="paragraph" w:styleId="a4">
    <w:name w:val="Date"/>
    <w:basedOn w:val="a"/>
    <w:next w:val="a"/>
    <w:qFormat/>
    <w:rsid w:val="00404916"/>
    <w:rPr>
      <w:rFonts w:ascii="仿宋_GB2312"/>
      <w:sz w:val="32"/>
    </w:rPr>
  </w:style>
  <w:style w:type="paragraph" w:styleId="a5">
    <w:name w:val="footer"/>
    <w:basedOn w:val="a"/>
    <w:qFormat/>
    <w:rsid w:val="00404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404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qFormat/>
    <w:rsid w:val="00404916"/>
    <w:rPr>
      <w:rFonts w:ascii="Tahoma" w:eastAsia="宋体" w:hAnsi="Tahoma" w:cs="Tahoma"/>
      <w:sz w:val="24"/>
    </w:rPr>
  </w:style>
  <w:style w:type="character" w:styleId="a7">
    <w:name w:val="page number"/>
    <w:basedOn w:val="a0"/>
    <w:qFormat/>
    <w:rsid w:val="00404916"/>
  </w:style>
  <w:style w:type="character" w:customStyle="1" w:styleId="font101">
    <w:name w:val="font101"/>
    <w:basedOn w:val="a0"/>
    <w:qFormat/>
    <w:rsid w:val="00404916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8">
    <w:name w:val="Balloon Text"/>
    <w:basedOn w:val="a"/>
    <w:link w:val="Char"/>
    <w:rsid w:val="004A54F5"/>
    <w:rPr>
      <w:sz w:val="18"/>
      <w:szCs w:val="18"/>
    </w:rPr>
  </w:style>
  <w:style w:type="character" w:customStyle="1" w:styleId="Char">
    <w:name w:val="批注框文本 Char"/>
    <w:basedOn w:val="a0"/>
    <w:link w:val="a8"/>
    <w:rsid w:val="004A54F5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莆田市府办管理员</dc:creator>
  <cp:lastModifiedBy>Administrator</cp:lastModifiedBy>
  <cp:revision>2</cp:revision>
  <cp:lastPrinted>2023-05-26T02:56:00Z</cp:lastPrinted>
  <dcterms:created xsi:type="dcterms:W3CDTF">2023-06-09T02:55:00Z</dcterms:created>
  <dcterms:modified xsi:type="dcterms:W3CDTF">2023-06-09T02:55:00Z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